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2E4B78" w:rsidTr="003679AB">
        <w:tc>
          <w:tcPr>
            <w:tcW w:w="14034" w:type="dxa"/>
            <w:gridSpan w:val="19"/>
            <w:shd w:val="clear" w:color="auto" w:fill="8DB3E2"/>
            <w:vAlign w:val="center"/>
          </w:tcPr>
          <w:p w:rsidR="00FB235F" w:rsidRPr="002E4B78" w:rsidRDefault="00FB235F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1C22DC" w:rsidRPr="002E4B78" w:rsidTr="003679AB">
        <w:tc>
          <w:tcPr>
            <w:tcW w:w="3261" w:type="dxa"/>
            <w:vAlign w:val="center"/>
          </w:tcPr>
          <w:p w:rsidR="001C22DC" w:rsidRPr="002E4B78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2E4B78" w:rsidRDefault="0055587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Maestría en Traducci</w:t>
            </w:r>
            <w:r w:rsidR="00FA524B" w:rsidRPr="002E4B78">
              <w:rPr>
                <w:rFonts w:ascii="Arial" w:hAnsi="Arial" w:cs="Arial"/>
                <w:b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2E4B78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2E4B78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60175</w:t>
            </w:r>
          </w:p>
        </w:tc>
      </w:tr>
      <w:tr w:rsidR="0057557E" w:rsidRPr="002E4B78" w:rsidTr="003679AB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2E4B78" w:rsidTr="003679AB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Profundizaci</w:t>
            </w:r>
            <w:r w:rsidR="00B22C40" w:rsidRPr="002E4B78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E4B78" w:rsidRDefault="004837B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2E4B78" w:rsidTr="003679AB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E4B78" w:rsidRDefault="00914A19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2E4B78" w:rsidTr="003679AB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Traductología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69D" w:rsidRPr="002E4B78" w:rsidTr="003679AB">
        <w:trPr>
          <w:trHeight w:val="283"/>
        </w:trPr>
        <w:tc>
          <w:tcPr>
            <w:tcW w:w="3261" w:type="dxa"/>
            <w:vAlign w:val="center"/>
          </w:tcPr>
          <w:p w:rsidR="007C169D" w:rsidRPr="002E4B78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2E4B78" w:rsidRDefault="004837B5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Traducción científico-técnica.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2E4B78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13018</w:t>
            </w:r>
            <w:ins w:id="0" w:author="Usuario" w:date="2017-03-31T11:19:00Z">
              <w:r w:rsidR="00597C91">
                <w:rPr>
                  <w:rFonts w:ascii="Arial" w:hAnsi="Arial" w:cs="Arial"/>
                  <w:sz w:val="22"/>
                  <w:szCs w:val="22"/>
                </w:rPr>
                <w:t>33</w:t>
              </w:r>
            </w:ins>
            <w:del w:id="1" w:author="Usuario" w:date="2017-03-31T11:19:00Z">
              <w:r w:rsidRPr="002E4B78" w:rsidDel="00597C91">
                <w:rPr>
                  <w:rFonts w:ascii="Arial" w:hAnsi="Arial" w:cs="Arial"/>
                  <w:sz w:val="22"/>
                  <w:szCs w:val="22"/>
                </w:rPr>
                <w:delText>13</w:delText>
              </w:r>
            </w:del>
          </w:p>
        </w:tc>
      </w:tr>
      <w:tr w:rsidR="0057557E" w:rsidRPr="002E4B78" w:rsidTr="003679AB">
        <w:tc>
          <w:tcPr>
            <w:tcW w:w="3261" w:type="dxa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D3602" w:rsidRPr="002E4B78" w:rsidTr="003679AB">
        <w:tc>
          <w:tcPr>
            <w:tcW w:w="3261" w:type="dxa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2E4B78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2E4B78" w:rsidRDefault="004837B5" w:rsidP="007F4BEC">
            <w:pPr>
              <w:rPr>
                <w:rFonts w:ascii="Arial" w:hAnsi="Arial" w:cs="Arial"/>
                <w:sz w:val="22"/>
                <w:szCs w:val="22"/>
              </w:rPr>
            </w:pPr>
            <w:del w:id="2" w:author="Usuario" w:date="2017-03-31T11:19:00Z">
              <w:r w:rsidRPr="002E4B78" w:rsidDel="00597C91">
                <w:rPr>
                  <w:rFonts w:ascii="Arial" w:hAnsi="Arial" w:cs="Arial"/>
                  <w:sz w:val="22"/>
                  <w:szCs w:val="22"/>
                </w:rPr>
                <w:delText>1301814</w:delText>
              </w:r>
            </w:del>
            <w:bookmarkStart w:id="3" w:name="_GoBack"/>
            <w:bookmarkEnd w:id="3"/>
          </w:p>
        </w:tc>
      </w:tr>
      <w:tr w:rsidR="007F4BEC" w:rsidRPr="002E4B78" w:rsidTr="003679AB">
        <w:tc>
          <w:tcPr>
            <w:tcW w:w="3261" w:type="dxa"/>
            <w:vAlign w:val="center"/>
          </w:tcPr>
          <w:p w:rsidR="00BF0442" w:rsidRPr="002E4B78" w:rsidRDefault="00BF044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Horas </w:t>
            </w:r>
            <w:r w:rsidR="00321528" w:rsidRPr="002E4B78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922" w:type="dxa"/>
            <w:gridSpan w:val="17"/>
            <w:shd w:val="clear" w:color="auto" w:fill="8DB3E2"/>
            <w:vAlign w:val="center"/>
          </w:tcPr>
          <w:p w:rsidR="00BF0442" w:rsidRPr="002E4B78" w:rsidRDefault="00BF0442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Características </w:t>
            </w:r>
          </w:p>
        </w:tc>
      </w:tr>
      <w:tr w:rsidR="001D3602" w:rsidRPr="002E4B78" w:rsidTr="003679AB">
        <w:tc>
          <w:tcPr>
            <w:tcW w:w="3261" w:type="dxa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Habilitable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2E4B78" w:rsidRDefault="00410E16" w:rsidP="007F4BEC">
            <w:pPr>
              <w:rPr>
                <w:rFonts w:ascii="Arial" w:hAnsi="Arial" w:cs="Arial"/>
                <w:sz w:val="22"/>
                <w:szCs w:val="22"/>
              </w:rPr>
            </w:pPr>
            <w:ins w:id="4" w:author="Usuario" w:date="2014-08-04T11:49:00Z">
              <w:r>
                <w:rPr>
                  <w:rFonts w:ascii="Arial" w:hAnsi="Arial" w:cs="Arial"/>
                  <w:sz w:val="22"/>
                  <w:szCs w:val="22"/>
                </w:rPr>
                <w:t>Sí</w:t>
              </w:r>
            </w:ins>
          </w:p>
        </w:tc>
        <w:tc>
          <w:tcPr>
            <w:tcW w:w="1134" w:type="dxa"/>
            <w:gridSpan w:val="2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2E4B78" w:rsidRDefault="00391877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22C40" w:rsidRPr="002E4B78" w:rsidTr="003679AB">
        <w:tc>
          <w:tcPr>
            <w:tcW w:w="3261" w:type="dxa"/>
            <w:vAlign w:val="center"/>
          </w:tcPr>
          <w:p w:rsidR="00B22C40" w:rsidRPr="002E4B78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2E4B78" w:rsidRDefault="001D3602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2E4B78">
              <w:rPr>
                <w:rFonts w:ascii="Arial" w:hAnsi="Arial" w:cs="Arial"/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2E4B78" w:rsidRDefault="00B03C22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E1CFC" w:rsidRPr="002E4B78" w:rsidTr="003679AB">
        <w:tc>
          <w:tcPr>
            <w:tcW w:w="14034" w:type="dxa"/>
            <w:shd w:val="clear" w:color="auto" w:fill="8DB3E2"/>
            <w:vAlign w:val="center"/>
          </w:tcPr>
          <w:p w:rsidR="00AE1CFC" w:rsidRPr="002E4B78" w:rsidRDefault="00AE1CFC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E1CFC" w:rsidRPr="002E4B78" w:rsidTr="003679AB">
        <w:trPr>
          <w:trHeight w:val="543"/>
        </w:trPr>
        <w:tc>
          <w:tcPr>
            <w:tcW w:w="14034" w:type="dxa"/>
          </w:tcPr>
          <w:p w:rsidR="00AE1CFC" w:rsidRPr="002E4B78" w:rsidRDefault="00C2335C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Adquisición y aplicación del conocimiento teórico y procedimental necesario para la traducción de textos 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 xml:space="preserve">científicos, </w:t>
            </w:r>
            <w:r w:rsidRPr="002E4B78">
              <w:rPr>
                <w:rFonts w:ascii="Arial" w:hAnsi="Arial" w:cs="Arial"/>
                <w:sz w:val="22"/>
                <w:szCs w:val="22"/>
              </w:rPr>
              <w:t>técnicos y tecnológicos.</w:t>
            </w:r>
          </w:p>
          <w:p w:rsidR="00AE1CFC" w:rsidRPr="002E4B78" w:rsidRDefault="00AE1CF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E1CFC" w:rsidRPr="002E4B78" w:rsidTr="003679AB">
        <w:tc>
          <w:tcPr>
            <w:tcW w:w="14034" w:type="dxa"/>
            <w:shd w:val="clear" w:color="auto" w:fill="8DB3E2"/>
            <w:vAlign w:val="center"/>
          </w:tcPr>
          <w:p w:rsidR="00AE1CFC" w:rsidRPr="002E4B78" w:rsidRDefault="00AE1CFC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E1CFC" w:rsidRPr="002E4B78" w:rsidTr="003679AB">
        <w:tc>
          <w:tcPr>
            <w:tcW w:w="14034" w:type="dxa"/>
            <w:vAlign w:val="center"/>
          </w:tcPr>
          <w:p w:rsidR="00D54207" w:rsidRPr="002E4B78" w:rsidRDefault="00E34920" w:rsidP="00142CBF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Hacer uso de 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 xml:space="preserve"> estrategias y herramientas necesarias para </w:t>
            </w:r>
            <w:r w:rsidRPr="002E4B78">
              <w:rPr>
                <w:rFonts w:ascii="Arial" w:hAnsi="Arial" w:cs="Arial"/>
                <w:sz w:val="22"/>
                <w:szCs w:val="22"/>
              </w:rPr>
              <w:t>la comprensión de los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 xml:space="preserve"> textos 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científicos, 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>técnicos y tecnológicos</w:t>
            </w:r>
            <w:r w:rsidRPr="002E4B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4207" w:rsidRPr="002E4B78" w:rsidRDefault="00D54207" w:rsidP="00142CBF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Adquirir conocimientos sobre la estructuración conceptual del campo y el tema del texto para traducir.</w:t>
            </w:r>
          </w:p>
          <w:p w:rsidR="00AE1CFC" w:rsidRPr="002E4B78" w:rsidRDefault="00D54207" w:rsidP="00142CBF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Sistematizar las fases de trabajo de la traducción científica y técnica</w:t>
            </w:r>
          </w:p>
          <w:p w:rsidR="00B804B4" w:rsidRPr="002E4B78" w:rsidRDefault="00B804B4" w:rsidP="00142CBF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Identificar los rasgos característicos de la traducción científica y técnica:  tipos y géneros textuales,  características conceptuales y pragmático-discursivas</w:t>
            </w:r>
          </w:p>
          <w:p w:rsidR="00B804B4" w:rsidRPr="002E4B78" w:rsidRDefault="00B804B4" w:rsidP="00142CBF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Resolver problemas de traducción que plantean los textos </w:t>
            </w:r>
            <w:r w:rsidR="00142CBF" w:rsidRPr="002E4B78">
              <w:rPr>
                <w:rFonts w:ascii="Arial" w:hAnsi="Arial" w:cs="Arial"/>
                <w:sz w:val="22"/>
                <w:szCs w:val="22"/>
              </w:rPr>
              <w:t xml:space="preserve">del curso 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por medio de la evaluación crítica y la selección de los</w:t>
            </w:r>
            <w:r w:rsidR="00142CBF" w:rsidRPr="002E4B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conceptos teóricos y </w:t>
            </w:r>
            <w:r w:rsidR="00142CBF" w:rsidRPr="002E4B78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Pr="002E4B78">
              <w:rPr>
                <w:rFonts w:ascii="Arial" w:hAnsi="Arial" w:cs="Arial"/>
                <w:sz w:val="22"/>
                <w:szCs w:val="22"/>
              </w:rPr>
              <w:t>herramientas disponibles para el traductor</w:t>
            </w:r>
            <w:r w:rsidR="00142CBF" w:rsidRPr="002E4B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04B4" w:rsidRPr="002E4B78" w:rsidRDefault="00B804B4" w:rsidP="00142CBF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Producir traducciones de textos </w:t>
            </w:r>
            <w:r w:rsidR="00142CBF" w:rsidRPr="002E4B78">
              <w:rPr>
                <w:rFonts w:ascii="Arial" w:hAnsi="Arial" w:cs="Arial"/>
                <w:sz w:val="22"/>
                <w:szCs w:val="22"/>
              </w:rPr>
              <w:t xml:space="preserve">científicos, </w:t>
            </w:r>
            <w:r w:rsidRPr="002E4B78">
              <w:rPr>
                <w:rFonts w:ascii="Arial" w:hAnsi="Arial" w:cs="Arial"/>
                <w:sz w:val="22"/>
                <w:szCs w:val="22"/>
              </w:rPr>
              <w:t>técnicos y tecnológicos con calidad profesional (claridad, precisión, fluidez y adecuación).</w:t>
            </w:r>
            <w:r w:rsidRPr="002E4B78">
              <w:rPr>
                <w:rFonts w:ascii="Arial" w:hAnsi="Arial" w:cs="Arial"/>
                <w:sz w:val="22"/>
                <w:szCs w:val="22"/>
              </w:rPr>
              <w:cr/>
            </w:r>
          </w:p>
          <w:p w:rsidR="00AE1CFC" w:rsidRPr="002E4B78" w:rsidRDefault="00AE1CFC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AE1CFC" w:rsidRPr="002E4B78" w:rsidTr="003679AB">
        <w:tc>
          <w:tcPr>
            <w:tcW w:w="14034" w:type="dxa"/>
            <w:shd w:val="clear" w:color="auto" w:fill="8DB3E2"/>
            <w:vAlign w:val="center"/>
          </w:tcPr>
          <w:p w:rsidR="00AE1CFC" w:rsidRPr="002E4B78" w:rsidRDefault="00FB1AC2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F865E9" w:rsidRPr="002E4B78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2E4B78" w:rsidTr="003679AB">
        <w:tc>
          <w:tcPr>
            <w:tcW w:w="14034" w:type="dxa"/>
          </w:tcPr>
          <w:p w:rsidR="00AE1CFC" w:rsidRPr="002E4B78" w:rsidRDefault="00AE1CF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335C" w:rsidRPr="002E4B78" w:rsidRDefault="00C2335C" w:rsidP="00C2335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Pr="002E4B78">
              <w:rPr>
                <w:rFonts w:ascii="Arial" w:hAnsi="Arial" w:cs="Arial"/>
                <w:sz w:val="22"/>
                <w:szCs w:val="22"/>
              </w:rPr>
              <w:tab/>
              <w:t>Características de textos científico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 xml:space="preserve">s y </w:t>
            </w:r>
            <w:r w:rsidRPr="002E4B78">
              <w:rPr>
                <w:rFonts w:ascii="Arial" w:hAnsi="Arial" w:cs="Arial"/>
                <w:sz w:val="22"/>
                <w:szCs w:val="22"/>
              </w:rPr>
              <w:t>técnicos</w:t>
            </w:r>
          </w:p>
          <w:p w:rsidR="00C2335C" w:rsidRPr="002E4B78" w:rsidRDefault="00C2335C" w:rsidP="00C2335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-</w:t>
            </w:r>
            <w:r w:rsidRPr="002E4B78">
              <w:rPr>
                <w:rFonts w:ascii="Arial" w:hAnsi="Arial" w:cs="Arial"/>
                <w:sz w:val="22"/>
                <w:szCs w:val="22"/>
              </w:rPr>
              <w:tab/>
              <w:t>Aspectos lingüísticos de los textos científico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 xml:space="preserve">s y </w:t>
            </w:r>
            <w:r w:rsidRPr="002E4B78">
              <w:rPr>
                <w:rFonts w:ascii="Arial" w:hAnsi="Arial" w:cs="Arial"/>
                <w:sz w:val="22"/>
                <w:szCs w:val="22"/>
              </w:rPr>
              <w:t>técnicos</w:t>
            </w:r>
          </w:p>
          <w:p w:rsidR="00C2335C" w:rsidRPr="002E4B78" w:rsidRDefault="00C2335C" w:rsidP="00C2335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-</w:t>
            </w:r>
            <w:r w:rsidRPr="002E4B78">
              <w:rPr>
                <w:rFonts w:ascii="Arial" w:hAnsi="Arial" w:cs="Arial"/>
                <w:sz w:val="22"/>
                <w:szCs w:val="22"/>
              </w:rPr>
              <w:tab/>
              <w:t xml:space="preserve">Aspectos discursivos y pragmáticos de los textos 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>científicos y técnicos</w:t>
            </w:r>
          </w:p>
          <w:p w:rsidR="00C2335C" w:rsidRPr="002E4B78" w:rsidRDefault="00C2335C" w:rsidP="00C2335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-</w:t>
            </w:r>
            <w:r w:rsidRPr="002E4B78">
              <w:rPr>
                <w:rFonts w:ascii="Arial" w:hAnsi="Arial" w:cs="Arial"/>
                <w:sz w:val="22"/>
                <w:szCs w:val="22"/>
              </w:rPr>
              <w:tab/>
              <w:t xml:space="preserve">Aspectos no lingüísticos de los textos 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>científicos y técnicos</w:t>
            </w:r>
          </w:p>
          <w:p w:rsidR="00FB1AC2" w:rsidRPr="002E4B78" w:rsidRDefault="00C2335C" w:rsidP="00C2335C">
            <w:pPr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-</w:t>
            </w:r>
            <w:r w:rsidRPr="002E4B78">
              <w:rPr>
                <w:rFonts w:ascii="Arial" w:hAnsi="Arial" w:cs="Arial"/>
                <w:sz w:val="22"/>
                <w:szCs w:val="22"/>
              </w:rPr>
              <w:tab/>
              <w:t xml:space="preserve">Principales dificultades en la traducción de </w:t>
            </w:r>
            <w:r w:rsidR="00D54207" w:rsidRPr="002E4B78">
              <w:rPr>
                <w:rFonts w:ascii="Arial" w:hAnsi="Arial" w:cs="Arial"/>
                <w:sz w:val="22"/>
                <w:szCs w:val="22"/>
              </w:rPr>
              <w:t>textos científicos y técnicos</w:t>
            </w:r>
          </w:p>
          <w:p w:rsidR="00FB1AC2" w:rsidRPr="002E4B78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2E4B78" w:rsidTr="003679AB">
        <w:tc>
          <w:tcPr>
            <w:tcW w:w="14034" w:type="dxa"/>
            <w:shd w:val="clear" w:color="auto" w:fill="8DB3E2"/>
            <w:vAlign w:val="center"/>
          </w:tcPr>
          <w:p w:rsidR="00FB1AC2" w:rsidRPr="002E4B78" w:rsidRDefault="00FB1AC2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B1AC2" w:rsidRPr="002E4B78" w:rsidTr="003679AB">
        <w:tc>
          <w:tcPr>
            <w:tcW w:w="14034" w:type="dxa"/>
          </w:tcPr>
          <w:p w:rsidR="00AB0ADE" w:rsidRPr="0093130A" w:rsidRDefault="00AB0ADE" w:rsidP="00AB0ADE">
            <w:pPr>
              <w:pStyle w:val="Default"/>
              <w:rPr>
                <w:rFonts w:ascii="Arial" w:hAnsi="Arial" w:cs="Arial"/>
                <w:sz w:val="22"/>
              </w:rPr>
            </w:pPr>
            <w:r w:rsidRPr="0093130A">
              <w:rPr>
                <w:rFonts w:ascii="Arial" w:hAnsi="Arial" w:cs="Arial"/>
                <w:sz w:val="22"/>
              </w:rPr>
              <w:t>Todas las actividades del curso son de carácter obligatorio. Se propondrán diferentes maneras de trabajar con el fin de promover la participación activa, la comprensión, apropiación y aplicación de la teoría estudiada.</w:t>
            </w:r>
          </w:p>
          <w:p w:rsidR="00AB0ADE" w:rsidRPr="0093130A" w:rsidRDefault="00AB0ADE" w:rsidP="00AB0ADE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FB1AC2" w:rsidRPr="0093130A" w:rsidRDefault="00AB0ADE" w:rsidP="00AB0ADE">
            <w:pPr>
              <w:pStyle w:val="Default"/>
              <w:rPr>
                <w:rFonts w:ascii="Arial" w:hAnsi="Arial" w:cs="Arial"/>
                <w:b/>
                <w:sz w:val="20"/>
                <w:szCs w:val="22"/>
              </w:rPr>
            </w:pPr>
            <w:r w:rsidRPr="0093130A">
              <w:rPr>
                <w:rFonts w:ascii="Arial" w:hAnsi="Arial" w:cs="Arial"/>
                <w:sz w:val="22"/>
              </w:rPr>
              <w:t>El curso es un espacio de reflexión individual y grupal con discusiones sobre los textos teóricos propuestos y talleres de análisis sobre traducciones hechas por los propios estudiantes y  traducciones ajenas.</w:t>
            </w:r>
          </w:p>
          <w:p w:rsidR="00FB1AC2" w:rsidRPr="002E4B78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1AC2" w:rsidRPr="002E4B78" w:rsidRDefault="00FB1AC2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2E4B78" w:rsidRDefault="007A3BF0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2E4B78" w:rsidRDefault="007A3BF0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2E4B78" w:rsidRDefault="007A3BF0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2E4B78" w:rsidTr="003679AB">
        <w:tc>
          <w:tcPr>
            <w:tcW w:w="14034" w:type="dxa"/>
            <w:shd w:val="clear" w:color="auto" w:fill="8DB3E2"/>
            <w:vAlign w:val="center"/>
          </w:tcPr>
          <w:p w:rsidR="00FB1AC2" w:rsidRPr="002E4B78" w:rsidRDefault="00FB1AC2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2E4B78" w:rsidTr="003679AB">
        <w:tc>
          <w:tcPr>
            <w:tcW w:w="14034" w:type="dxa"/>
          </w:tcPr>
          <w:p w:rsidR="00FB1AC2" w:rsidRPr="002E4B78" w:rsidRDefault="003D023A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El curso consistirá en actividades de clase y en trabajo independiente</w:t>
            </w:r>
          </w:p>
          <w:p w:rsidR="003D023A" w:rsidRPr="002E4B78" w:rsidRDefault="003D023A" w:rsidP="003D023A">
            <w:p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023A" w:rsidRPr="002E4B78" w:rsidRDefault="003D023A" w:rsidP="003D023A">
            <w:p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Las actividades de clase se desarrollarán en torno a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Discusiones metodológicas sobre temas relativos a la traducción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Asignación de trabajos y consultas para los estudiantes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Clase magistral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Talleres de traducción con tiempo limitado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Análisis contrastivo de textos científicos, técnicos y tecnológicos en lengua fuente y lengua meta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Análisis de errores en la traducción de textos científicos, técnicos y tecnológicos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023A" w:rsidRPr="002E4B78" w:rsidRDefault="003D023A" w:rsidP="003D023A">
            <w:pPr>
              <w:numPr>
                <w:ilvl w:val="0"/>
                <w:numId w:val="29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Socialización 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 xml:space="preserve">y discusión 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>resultados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e inquietudes 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 xml:space="preserve">a partir de </w:t>
            </w:r>
            <w:r w:rsidRPr="002E4B78">
              <w:rPr>
                <w:rFonts w:ascii="Arial" w:hAnsi="Arial" w:cs="Arial"/>
                <w:sz w:val="22"/>
                <w:szCs w:val="22"/>
              </w:rPr>
              <w:t>trabajo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>s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>es y en equipo.</w:t>
            </w:r>
          </w:p>
          <w:p w:rsidR="003D023A" w:rsidRPr="002E4B78" w:rsidRDefault="003D023A" w:rsidP="003D023A">
            <w:p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023A" w:rsidRPr="002E4B78" w:rsidRDefault="00A65A8A" w:rsidP="003D023A">
            <w:p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El t</w:t>
            </w:r>
            <w:r w:rsidR="003D023A" w:rsidRPr="002E4B78">
              <w:rPr>
                <w:rFonts w:ascii="Arial" w:hAnsi="Arial" w:cs="Arial"/>
                <w:b/>
                <w:sz w:val="22"/>
                <w:szCs w:val="22"/>
              </w:rPr>
              <w:t xml:space="preserve">rabajo independiente </w:t>
            </w:r>
            <w:r w:rsidRPr="002E4B78">
              <w:rPr>
                <w:rFonts w:ascii="Arial" w:hAnsi="Arial" w:cs="Arial"/>
                <w:b/>
                <w:sz w:val="22"/>
                <w:szCs w:val="22"/>
              </w:rPr>
              <w:t>se desarrollará en torno a</w:t>
            </w:r>
            <w:r w:rsidR="003D023A" w:rsidRPr="002E4B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86CBC" w:rsidRPr="002E4B78" w:rsidRDefault="00186CBC" w:rsidP="00186CBC">
            <w:pPr>
              <w:numPr>
                <w:ilvl w:val="0"/>
                <w:numId w:val="30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Lectura de textos teóricos sobre el estado del arte de la traducción de textos científicos, técnicos y tecnológicos</w:t>
            </w:r>
          </w:p>
          <w:p w:rsidR="003D023A" w:rsidRPr="002E4B78" w:rsidRDefault="003D023A" w:rsidP="003D023A">
            <w:pPr>
              <w:numPr>
                <w:ilvl w:val="0"/>
                <w:numId w:val="30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Consultas bibliográficas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 xml:space="preserve">, cibergráficas </w:t>
            </w:r>
            <w:r w:rsidRPr="002E4B78">
              <w:rPr>
                <w:rFonts w:ascii="Arial" w:hAnsi="Arial" w:cs="Arial"/>
                <w:sz w:val="22"/>
                <w:szCs w:val="22"/>
              </w:rPr>
              <w:t>y con expertos temáticos</w:t>
            </w:r>
            <w:r w:rsidR="00A65A8A" w:rsidRPr="002E4B78">
              <w:rPr>
                <w:rFonts w:ascii="Arial" w:hAnsi="Arial" w:cs="Arial"/>
                <w:sz w:val="22"/>
                <w:szCs w:val="22"/>
              </w:rPr>
              <w:t xml:space="preserve"> respecto a temas propuestos en clase</w:t>
            </w:r>
          </w:p>
          <w:p w:rsidR="00186CBC" w:rsidRPr="002E4B78" w:rsidRDefault="00186CBC" w:rsidP="003D023A">
            <w:pPr>
              <w:numPr>
                <w:ilvl w:val="0"/>
                <w:numId w:val="30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lastRenderedPageBreak/>
              <w:t>Ejercicios de identificación y caracterización de variedades de textos científicos, técnicos y tecnológicos</w:t>
            </w:r>
          </w:p>
          <w:p w:rsidR="00A65A8A" w:rsidRPr="002E4B78" w:rsidRDefault="00A65A8A" w:rsidP="003D023A">
            <w:pPr>
              <w:numPr>
                <w:ilvl w:val="0"/>
                <w:numId w:val="30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Consultas en bases de datos y creación de glosarios relativos a los términos de los textos científicos, técnicos y tecnológicos</w:t>
            </w:r>
          </w:p>
          <w:p w:rsidR="003D023A" w:rsidRPr="002E4B78" w:rsidRDefault="00A65A8A" w:rsidP="003D023A">
            <w:pPr>
              <w:numPr>
                <w:ilvl w:val="0"/>
                <w:numId w:val="30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E</w:t>
            </w:r>
            <w:r w:rsidR="003D023A" w:rsidRPr="002E4B78">
              <w:rPr>
                <w:rFonts w:ascii="Arial" w:hAnsi="Arial" w:cs="Arial"/>
                <w:sz w:val="22"/>
                <w:szCs w:val="22"/>
              </w:rPr>
              <w:t xml:space="preserve">valuación 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de traducciones (propias y ajenas) </w:t>
            </w:r>
            <w:r w:rsidR="003D023A" w:rsidRPr="002E4B78">
              <w:rPr>
                <w:rFonts w:ascii="Arial" w:hAnsi="Arial" w:cs="Arial"/>
                <w:sz w:val="22"/>
                <w:szCs w:val="22"/>
              </w:rPr>
              <w:t>y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propuestas  de</w:t>
            </w:r>
            <w:r w:rsidR="003D023A" w:rsidRPr="002E4B78">
              <w:rPr>
                <w:rFonts w:ascii="Arial" w:hAnsi="Arial" w:cs="Arial"/>
                <w:sz w:val="22"/>
                <w:szCs w:val="22"/>
              </w:rPr>
              <w:t xml:space="preserve"> solución </w:t>
            </w:r>
            <w:r w:rsidR="00186CBC" w:rsidRPr="002E4B78">
              <w:rPr>
                <w:rFonts w:ascii="Arial" w:hAnsi="Arial" w:cs="Arial"/>
                <w:sz w:val="22"/>
                <w:szCs w:val="22"/>
              </w:rPr>
              <w:t>a</w:t>
            </w:r>
            <w:r w:rsidR="003D023A" w:rsidRPr="002E4B78">
              <w:rPr>
                <w:rFonts w:ascii="Arial" w:hAnsi="Arial" w:cs="Arial"/>
                <w:sz w:val="22"/>
                <w:szCs w:val="22"/>
              </w:rPr>
              <w:t xml:space="preserve"> problemas de traducción</w:t>
            </w:r>
            <w:r w:rsidR="00186CBC" w:rsidRPr="002E4B78">
              <w:rPr>
                <w:rFonts w:ascii="Arial" w:hAnsi="Arial" w:cs="Arial"/>
                <w:sz w:val="22"/>
                <w:szCs w:val="22"/>
              </w:rPr>
              <w:t xml:space="preserve"> encontrados</w:t>
            </w:r>
            <w:r w:rsidR="003D023A" w:rsidRPr="002E4B7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86CBC" w:rsidRPr="002E4B78" w:rsidRDefault="003D023A" w:rsidP="00186CBC">
            <w:pPr>
              <w:numPr>
                <w:ilvl w:val="0"/>
                <w:numId w:val="30"/>
              </w:numPr>
              <w:tabs>
                <w:tab w:val="left" w:pos="360"/>
              </w:tabs>
              <w:ind w:right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>Traducción de textos</w:t>
            </w:r>
            <w:r w:rsidR="00186CBC" w:rsidRPr="002E4B78">
              <w:rPr>
                <w:rFonts w:ascii="Arial" w:hAnsi="Arial" w:cs="Arial"/>
                <w:sz w:val="22"/>
                <w:szCs w:val="22"/>
              </w:rPr>
              <w:t xml:space="preserve"> (o fragmentos de textos)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6CBC" w:rsidRPr="002E4B78">
              <w:rPr>
                <w:rFonts w:ascii="Arial" w:hAnsi="Arial" w:cs="Arial"/>
                <w:sz w:val="22"/>
                <w:szCs w:val="22"/>
              </w:rPr>
              <w:t>científicos, técnicos y tecnológicos.</w:t>
            </w:r>
          </w:p>
          <w:p w:rsidR="00FB1AC2" w:rsidRPr="002E4B78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2E4B78" w:rsidTr="003679AB">
        <w:tc>
          <w:tcPr>
            <w:tcW w:w="14034" w:type="dxa"/>
            <w:shd w:val="clear" w:color="auto" w:fill="8DB3E2"/>
            <w:vAlign w:val="center"/>
          </w:tcPr>
          <w:p w:rsidR="00FB1AC2" w:rsidRPr="002E4B78" w:rsidRDefault="00254E61" w:rsidP="003679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FB1AC2" w:rsidRPr="002E4B78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FB1AC2" w:rsidRPr="002E4B78" w:rsidTr="003679AB">
        <w:tc>
          <w:tcPr>
            <w:tcW w:w="14034" w:type="dxa"/>
          </w:tcPr>
          <w:p w:rsidR="003D023A" w:rsidRPr="002E4B78" w:rsidRDefault="00186CBC" w:rsidP="003D023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eastAsia="en-US"/>
              </w:rPr>
              <w:t>El curso se evaluará según los siguientes parámetros</w:t>
            </w:r>
            <w:r w:rsidR="003D023A" w:rsidRPr="002E4B7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3D023A" w:rsidRPr="002E4B78" w:rsidRDefault="003D023A" w:rsidP="003D023A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E4B78" w:rsidRPr="002E4B78" w:rsidRDefault="002E4B78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Actividades de seguimiento (30%)</w:t>
            </w:r>
          </w:p>
          <w:p w:rsidR="002E4B78" w:rsidRPr="002E4B78" w:rsidRDefault="002E4B78" w:rsidP="002E4B78">
            <w:pPr>
              <w:ind w:left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D023A" w:rsidRPr="002E4B78" w:rsidRDefault="003D023A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Proyecto de </w:t>
            </w:r>
            <w:r w:rsidR="00142CBF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traducción</w:t>
            </w: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</w:t>
            </w:r>
            <w:r w:rsidR="002E4B78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0%)</w:t>
            </w:r>
          </w:p>
          <w:p w:rsidR="00646FC9" w:rsidRDefault="00646FC9" w:rsidP="00142CBF">
            <w:pPr>
              <w:ind w:left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42CBF" w:rsidRPr="002E4B78" w:rsidRDefault="00646FC9" w:rsidP="00142CBF">
            <w:pPr>
              <w:ind w:left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- </w:t>
            </w:r>
            <w:r w:rsidR="002E4B78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</w:t>
            </w:r>
            <w:r w:rsidR="00142CBF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raducción individual</w:t>
            </w:r>
            <w:r w:rsid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142CBF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 en parejas,</w:t>
            </w:r>
            <w:r w:rsidR="00142CBF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de un texto científico o técnico</w:t>
            </w:r>
            <w:r w:rsidR="002E4B78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(20%)</w:t>
            </w:r>
            <w:r w:rsidR="00142CBF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  <w:p w:rsidR="00142CBF" w:rsidRPr="002E4B78" w:rsidRDefault="00142CBF" w:rsidP="00142CBF">
            <w:pPr>
              <w:ind w:left="44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42CBF" w:rsidRDefault="00142CBF" w:rsidP="00142CBF">
            <w:pPr>
              <w:ind w:left="44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sz w:val="22"/>
                <w:szCs w:val="22"/>
              </w:rPr>
              <w:t xml:space="preserve">A partir de las áreas temáticas del curso, se deberá elegir un tema relacionado con dichas áreas y buscar un texto científico (no de vulgarización y no traducido) con una extensión de 1200 a 1500 palabras. La decisión final deberá estar avalada por el docente. </w:t>
            </w:r>
            <w:r w:rsidRPr="002E4B78">
              <w:rPr>
                <w:rFonts w:ascii="Arial" w:hAnsi="Arial" w:cs="Arial"/>
                <w:sz w:val="22"/>
                <w:szCs w:val="22"/>
                <w:lang w:eastAsia="en-US"/>
              </w:rPr>
              <w:t>Las traducciones individuales se deben entregar  en el formato acordado con el docente, y con las referencias correspondientes según normas APA.</w:t>
            </w:r>
          </w:p>
          <w:p w:rsidR="00646FC9" w:rsidRPr="002E4B78" w:rsidRDefault="00646FC9" w:rsidP="00142CBF">
            <w:pPr>
              <w:ind w:left="44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42CBF" w:rsidRPr="002E4B78" w:rsidRDefault="00142CBF" w:rsidP="00646FC9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Ensayo sobre el proceso traductivo</w:t>
            </w:r>
            <w:r w:rsidR="002E4B78"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(20%)</w:t>
            </w: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142CBF" w:rsidRPr="002E4B78" w:rsidRDefault="00142CBF" w:rsidP="00142CBF">
            <w:pPr>
              <w:ind w:left="44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eastAsia="en-US"/>
              </w:rPr>
              <w:t>El trabajo incluirá las siguientes secciones:</w:t>
            </w:r>
          </w:p>
          <w:p w:rsidR="00142CBF" w:rsidRPr="002E4B78" w:rsidRDefault="00142CBF" w:rsidP="00142CBF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left="908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Portada</w:t>
            </w:r>
          </w:p>
          <w:p w:rsidR="00142CBF" w:rsidRPr="002E4B78" w:rsidRDefault="00142CBF" w:rsidP="00142CBF">
            <w:pPr>
              <w:numPr>
                <w:ilvl w:val="0"/>
                <w:numId w:val="34"/>
              </w:numPr>
              <w:shd w:val="clear" w:color="auto" w:fill="FFFFFF"/>
              <w:spacing w:after="100" w:afterAutospacing="1"/>
              <w:ind w:left="908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Tabla de contenidos</w:t>
            </w:r>
            <w:r w:rsidRPr="002E4B78">
              <w:rPr>
                <w:rFonts w:ascii="Arial" w:hAnsi="Arial" w:cs="Arial"/>
                <w:sz w:val="22"/>
                <w:szCs w:val="22"/>
              </w:rPr>
              <w:t>: con las páginas de cada sección.</w:t>
            </w:r>
          </w:p>
          <w:p w:rsidR="00142CBF" w:rsidRPr="002E4B78" w:rsidRDefault="00142CBF" w:rsidP="00142CBF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908"/>
              <w:rPr>
                <w:rFonts w:ascii="Arial" w:hAnsi="Arial" w:cs="Arial"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Introducción: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justificación del texto, </w:t>
            </w:r>
            <w:r w:rsidR="002E4B78" w:rsidRPr="002E4B78">
              <w:rPr>
                <w:rFonts w:ascii="Arial" w:hAnsi="Arial" w:cs="Arial"/>
                <w:sz w:val="22"/>
                <w:szCs w:val="22"/>
              </w:rPr>
              <w:t xml:space="preserve">plan de traducción adoptado, </w:t>
            </w:r>
            <w:r w:rsidRPr="002E4B78">
              <w:rPr>
                <w:rFonts w:ascii="Arial" w:hAnsi="Arial" w:cs="Arial"/>
                <w:sz w:val="22"/>
                <w:szCs w:val="22"/>
              </w:rPr>
              <w:t>ubicación del tema del texto, breve resumen de cada sección, descripción del proyecto de traducción etc.</w:t>
            </w:r>
          </w:p>
          <w:p w:rsidR="002E4B78" w:rsidRPr="002E4B78" w:rsidRDefault="00142CBF" w:rsidP="00142CBF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803"/>
              </w:tabs>
              <w:spacing w:before="100" w:beforeAutospacing="1" w:after="100" w:afterAutospacing="1"/>
              <w:ind w:left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Comentario a la traducción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(en español o inglés). Centrarse en los aspectos más relevantes, tanto del proceso como del resultado: organización del trabajo, fuentes de documentación, textos paralelos,  explicación detallada de 5 problemas de traducción y justificación </w:t>
            </w:r>
            <w:r w:rsidR="002E4B78" w:rsidRPr="002E4B78">
              <w:rPr>
                <w:rFonts w:ascii="Arial" w:hAnsi="Arial" w:cs="Arial"/>
                <w:sz w:val="22"/>
                <w:szCs w:val="22"/>
              </w:rPr>
              <w:t>crítica de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las soluciones adoptadas</w:t>
            </w:r>
            <w:r w:rsidR="002E4B78" w:rsidRPr="002E4B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consulta con el experto en la materia, </w:t>
            </w:r>
            <w:r w:rsidR="002E4B78" w:rsidRPr="002E4B78">
              <w:rPr>
                <w:rFonts w:ascii="Arial" w:hAnsi="Arial" w:cs="Arial"/>
                <w:sz w:val="22"/>
                <w:szCs w:val="22"/>
              </w:rPr>
              <w:t xml:space="preserve">procedimiento de </w:t>
            </w:r>
            <w:r w:rsidRPr="002E4B78">
              <w:rPr>
                <w:rFonts w:ascii="Arial" w:hAnsi="Arial" w:cs="Arial"/>
                <w:sz w:val="22"/>
                <w:szCs w:val="22"/>
              </w:rPr>
              <w:t>auto-revisión de la traducción</w:t>
            </w:r>
            <w:r w:rsidR="002E4B78" w:rsidRPr="002E4B78">
              <w:rPr>
                <w:rFonts w:ascii="Arial" w:hAnsi="Arial" w:cs="Arial"/>
                <w:sz w:val="22"/>
                <w:szCs w:val="22"/>
              </w:rPr>
              <w:t>, etc.</w:t>
            </w:r>
          </w:p>
          <w:p w:rsidR="00646FC9" w:rsidRDefault="00142CBF" w:rsidP="00646FC9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803"/>
              </w:tabs>
              <w:spacing w:before="100" w:beforeAutospacing="1" w:after="100" w:afterAutospacing="1"/>
              <w:ind w:left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2E4B78" w:rsidRPr="002E4B78">
              <w:rPr>
                <w:rFonts w:ascii="Arial" w:hAnsi="Arial" w:cs="Arial"/>
                <w:b/>
                <w:sz w:val="22"/>
                <w:szCs w:val="22"/>
              </w:rPr>
              <w:t>eferencias bibliográficas</w:t>
            </w:r>
            <w:r w:rsidR="002E4B78">
              <w:rPr>
                <w:rFonts w:ascii="Arial" w:hAnsi="Arial" w:cs="Arial"/>
                <w:sz w:val="22"/>
                <w:szCs w:val="22"/>
              </w:rPr>
              <w:t>:</w:t>
            </w:r>
            <w:r w:rsidRPr="002E4B78">
              <w:rPr>
                <w:rFonts w:ascii="Arial" w:hAnsi="Arial" w:cs="Arial"/>
                <w:sz w:val="22"/>
                <w:szCs w:val="22"/>
              </w:rPr>
              <w:t xml:space="preserve"> acerca de los autores o textos paralelos citados</w:t>
            </w:r>
            <w:r w:rsidR="002E4B78" w:rsidRPr="002E4B78">
              <w:rPr>
                <w:rFonts w:ascii="Arial" w:hAnsi="Arial" w:cs="Arial"/>
                <w:sz w:val="22"/>
                <w:szCs w:val="22"/>
              </w:rPr>
              <w:t xml:space="preserve">, según  normas </w:t>
            </w:r>
            <w:r w:rsidRPr="002E4B78">
              <w:rPr>
                <w:rFonts w:ascii="Arial" w:hAnsi="Arial" w:cs="Arial"/>
                <w:sz w:val="22"/>
                <w:szCs w:val="22"/>
              </w:rPr>
              <w:t>APA. </w:t>
            </w:r>
          </w:p>
          <w:p w:rsidR="002E4B78" w:rsidRPr="00646FC9" w:rsidRDefault="00646FC9" w:rsidP="00646FC9">
            <w:pPr>
              <w:shd w:val="clear" w:color="auto" w:fill="FFFFFF"/>
              <w:tabs>
                <w:tab w:val="left" w:pos="803"/>
              </w:tabs>
              <w:spacing w:before="100" w:beforeAutospacing="1" w:after="100" w:afterAutospacing="1"/>
              <w:ind w:left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46F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- </w:t>
            </w:r>
            <w:r w:rsidR="002E4B78" w:rsidRPr="00646F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Presentación de resultados (10%).</w:t>
            </w:r>
          </w:p>
          <w:p w:rsidR="002E4B78" w:rsidRPr="002E4B78" w:rsidRDefault="002E4B78" w:rsidP="003D023A">
            <w:pPr>
              <w:ind w:left="44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D023A" w:rsidRPr="002E4B78" w:rsidRDefault="003D023A" w:rsidP="003D023A">
            <w:pPr>
              <w:numPr>
                <w:ilvl w:val="1"/>
                <w:numId w:val="31"/>
              </w:numPr>
              <w:tabs>
                <w:tab w:val="clear" w:pos="1440"/>
                <w:tab w:val="num" w:pos="443"/>
              </w:tabs>
              <w:ind w:left="443" w:hanging="44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Examen final (20%)</w:t>
            </w:r>
          </w:p>
          <w:p w:rsidR="00FB1AC2" w:rsidRPr="002E4B78" w:rsidRDefault="003D023A" w:rsidP="003D0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eastAsia="en-US"/>
              </w:rPr>
              <w:t>Análisis y traducción de un texto de entre 400 y 500 palabras. Tiempo: 120 minutos. Este examen es de carácter sumativo y obligatorio. El tema del texto del examen será de alguno de los que se hayan tratado en clase a lo largo del curso. Cada estudiante podrá utilizar cualquiera material de consulta (glosarios bilingües, textos paralelos, etc.) que haya elaborado a lo largo del semestre para los temas trabajados</w:t>
            </w:r>
          </w:p>
          <w:p w:rsidR="00FB1AC2" w:rsidRPr="002E4B78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Pr="002E4B78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FB1AC2" w:rsidRPr="002E4B78" w:rsidTr="003679AB">
        <w:tc>
          <w:tcPr>
            <w:tcW w:w="14034" w:type="dxa"/>
            <w:shd w:val="clear" w:color="auto" w:fill="8DB3E2"/>
            <w:vAlign w:val="center"/>
          </w:tcPr>
          <w:p w:rsidR="00FB1AC2" w:rsidRPr="002E4B78" w:rsidRDefault="00FB1AC2" w:rsidP="003679A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BIBLIOGRAFÍA Y CIBERGRAFÍA SUGERIDAS</w:t>
            </w:r>
            <w:r w:rsidR="00CD3D9B" w:rsidRPr="002E4B78">
              <w:rPr>
                <w:rFonts w:ascii="Arial" w:hAnsi="Arial" w:cs="Arial"/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2E4B78" w:rsidTr="003679AB">
        <w:tc>
          <w:tcPr>
            <w:tcW w:w="14034" w:type="dxa"/>
          </w:tcPr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Álvarez de Mon, I. (2001). Problemas en torno a la denominación del lenguaje científico-técnico: ciencia, técnica, tecnología e ingeniería [versión electrónica], </w:t>
            </w:r>
            <w:r w:rsidRPr="002E4B78">
              <w:rPr>
                <w:rFonts w:ascii="Arial" w:hAnsi="Arial" w:cs="Arial"/>
                <w:i/>
                <w:sz w:val="22"/>
                <w:szCs w:val="22"/>
                <w:lang w:val="es-CO"/>
              </w:rPr>
              <w:t>Ibérica</w:t>
            </w: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, 3, 31-42.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Baker, M. (2009). </w:t>
            </w:r>
            <w:r w:rsidRPr="002E4B78">
              <w:rPr>
                <w:rFonts w:ascii="Arial" w:hAnsi="Arial" w:cs="Arial"/>
                <w:i/>
                <w:sz w:val="22"/>
                <w:szCs w:val="22"/>
                <w:lang w:val="en-US"/>
              </w:rPr>
              <w:t>Routledge Encyclopedia of Translation Studies.</w:t>
            </w: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London, New York: Routledge.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 xml:space="preserve">Bedard, C. (1986). La traduction technique: principes et pratique. </w:t>
            </w: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Quebec: Linguatech.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Cabré, M. (1993). La terminología: teoría, metodología, aplicaciones. Barcelona: Editorial Antártida/Empúries.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Delisle, J. (2005). L'enseignement pratique de la traduction, Beyrouth: Université Saint Joseph, Faculté de Lettres et des Sciences Humaines.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Fernández Polo, F. J. (1999). Traducción y retórica contrastiva: a propósito de la traducción de textos de divulgación científica del inglés al español. Santiago de Compostela: Servicio de Publicacións da Universidade de Santiago de Compostela.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Gamero, S. (2001). La traducción de textos técnicos, Barcelona: Ariel.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García-López, R. (2004). Sobre didáctica de la traducción, Meta vol 49 No. 2, pp. 432-446.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Gómez, N. (2014). Translating scientific and technical texts: The translation workshop as a didactic tool. In G. Quiroz &amp; P. Patiño (Eds.) LSP in Colombia: advances and challenges. </w:t>
            </w: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Bern: Peter Lang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Gómez, N. &amp; Gómez, J. (2013). Traducir textos técnicos y científicos: módulo para la enseñanza inglés-español. Medellín: Editorial Universidad de Antioquia. (ISBN 978-958-714-565-6, and 978-958-714-564-9 - for the e-book version)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Gómez, N. &amp; Gómez, J. (2011). Aproximación a una didáctica de la traducción de textos científicos y técnicos: inglés-español, Ikala Revista de Lenguaje y Cultura, (38) 27. </w:t>
            </w: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>Medellín: Universidad de Antioquia.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Gotti, M., Sarcevic, S. (2006). Insights into Specialized Translation. </w:t>
            </w: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Bern: Peter Lang.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Gutiérrez-Rodilla, B. (1998). La ciencia empieza en la palabra: análisis e historia del lenguaje científico, Barcelona: Ediciones Península.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Hernández-Sampieri, R., Fernández-Collado, C. &amp; Pilar-Baptista, L. (2006). Metodología de la investigación, México: McGraw-Hill.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Hurtado Albir, A. (2001). Traducción y traductología. Madrid: Cátedra.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Hurtado Albir, A. (2003). Enseñar a traducir: metodología en la formación de traductores e intérpretes. Teoría y fichas prácticas. Madrid, España: Edelsa.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Hurtado Albir, A. (2005). La adquisición de la competencia traductora: Aspectos teóricos y didácticos. En E. Rodríguez (Ed.). Didáctica de la traducción y la terminología (pp. 17-50).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Cali: Universidad del Valle.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Kelly, D. (2005). A Handbook for Translator Trainers: A Guide to Reflective Practice.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Manchester, UK &amp; Northampton, MA: St. Jerome Publishing.</w:t>
            </w:r>
          </w:p>
          <w:p w:rsidR="008C07FD" w:rsidRPr="00597C91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  <w:rPrChange w:id="5" w:author="Usuario" w:date="2017-03-31T11:19:00Z">
                  <w:rPr>
                    <w:rFonts w:ascii="Arial" w:hAnsi="Arial" w:cs="Arial"/>
                    <w:sz w:val="22"/>
                    <w:szCs w:val="22"/>
                    <w:lang w:val="es-CO"/>
                  </w:rPr>
                </w:rPrChange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 xml:space="preserve">Kocourek, R. (1991). La langue française de la technique et de la science. </w:t>
            </w:r>
            <w:r w:rsidRPr="00597C91">
              <w:rPr>
                <w:rFonts w:ascii="Arial" w:hAnsi="Arial" w:cs="Arial"/>
                <w:sz w:val="22"/>
                <w:szCs w:val="22"/>
                <w:lang w:val="en-US"/>
                <w:rPrChange w:id="6" w:author="Usuario" w:date="2017-03-31T11:19:00Z">
                  <w:rPr>
                    <w:rFonts w:ascii="Arial" w:hAnsi="Arial" w:cs="Arial"/>
                    <w:sz w:val="22"/>
                    <w:szCs w:val="22"/>
                    <w:lang w:val="es-CO"/>
                  </w:rPr>
                </w:rPrChange>
              </w:rPr>
              <w:t>Wiesbaden: Oscar Brandstetter Verlag.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Lerat, P. (1997). Las lenguas especializadas. Barcelona: Ariel Lingüística.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López, J. &amp; Minett, J. (2006). Manual de traducción: Inglés/castellano.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Barcelona: Gedisa.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Mayoral Asensio, R. (2007). “Specialised Translation: A Concept in Need of Revision”.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En Babel, 53-1, p. 48.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C91">
              <w:rPr>
                <w:rFonts w:ascii="Arial" w:hAnsi="Arial" w:cs="Arial"/>
                <w:sz w:val="22"/>
                <w:szCs w:val="22"/>
                <w:lang w:val="en-US"/>
                <w:rPrChange w:id="7" w:author="Usuario" w:date="2017-03-31T11:19:00Z">
                  <w:rPr>
                    <w:rFonts w:ascii="Arial" w:hAnsi="Arial" w:cs="Arial"/>
                    <w:sz w:val="22"/>
                    <w:szCs w:val="22"/>
                    <w:lang w:val="es-CO"/>
                  </w:rPr>
                </w:rPrChange>
              </w:rPr>
              <w:t xml:space="preserve">Molina, L. &amp; Hurtado Albir, A. (2002). </w:t>
            </w: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>Translation Techniques Revisited: A dynamic and Functionalist Approach. Meta, 47 (4). pp 448 – 512.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Munday, J. (2001). Introducing Translation Studies: Theories and Applications.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England: Routledge.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>Newmark, P. (1988). A Textbook of Translation. Hertfordshire: Prentice Hall.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Nord, Ch. (1997). Translation as a Purposeful Activity: Functionalist Approaches Explained.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Manchester: St. Jerome.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Nord, Ch. (2005). Text analysis in translation: Theory, Methodology, and Didactic Application of a Model for Translation-Oriented Text Analysis.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Amsterdam/New York, NY: Rodopi.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Nord, Ch. (2006). El horizonte de expectativas en la evaluación funcional. En M. Varela (Ed.). La evaluación en los estudios de traducción e interpretación (pp. 30-46). España: Bienza.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Rodríguez, E. (2005). Programas de formación de traductores en Colombia. En E. Rodríguez (Ed.). Didáctica de la traducción y la terminología (pp. 246-300). Cali: Universidad del Valle.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Ruiz, G. (2006). Teorías traductológicas y su incidencia sobre la evaluación de traductores. En M. Varela (Ed.). La evaluación en los estudios de traducción e interpretación (pp. 13-29).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España: Bienza.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Scarpa, F., Fiola, M. A. (2010).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La traduction spécialisée : une approche professionnelle à l'enseignement de la traduction. Ottawa: Presses de l'Université d'Ottawa.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Sevilla, M. &amp; Sevilla, J. (2003). Una clasificación del texto científico-técnico desde un enfoque multidireccional [versión electrónica]. Language Design, 5, 19-38.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Sevilla, M., Sevilla, J. &amp; Callejas, V. (2003). Propuesta de una unidad didáctica de traducción científico-técnica dirigida a alumnos universitarios.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Cadernos de traduçao, XII (2), pp. 109-125.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Tricas Peckler, M. (1995). Manual de traducción francés/castellano. </w:t>
            </w: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>Madrid: Ed. Gedisa.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>Williams, M. (2004). Translation Quality Assessment: an argumentation-centred approach. Ottawa, Canada: University of Ottawa Press.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n-US"/>
              </w:rPr>
              <w:t xml:space="preserve">Gómez, N. (forthcoming). Translating scientific and technical texts: The translation workshop as a didactic tool. In G. Quiroz &amp; P. Patiño (Eds.) LSP in Colombia: advances and challenges. </w:t>
            </w: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Bern: Peter Lang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Gómez, N. &amp; Gómez, J. (2013). Traducir textos técnicos y científicos: módulo para la enseñanza inglés-español. Medellín: Editorial Universidad de Antioquia. (ISBN 978-958-714-565-6, and 978-958-714-564-9 - for the e-book version)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Gómez, N. (2012). Traduciendo textos técnicos en la UCV: experiencias con un taller. Eventos VIII. Caracas: Universidad Central de Caracas.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Gómez, N. &amp; Gómez, J. (2011). Aproximación a una didáctica de la traducción de textos científicos y técnicos: inglés-español, Ikala Revista de Lenguaje y Cultura, (38) 27. Medellín: Universidad de Antioquia.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Gómez, N. &amp; Gómez, J. (2010). Aproximación a una didáctica de la traducción de textos científicos y técnicos [Unpublished master thesis]. </w:t>
            </w: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Universidad de Antioquia, Medellín, Colombia.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>Gómez, N. (2010). Visión de los reescritores sobre la traducción literaria en Colombia, Revista Lenguaje, (38) 1. Cali: Universidad del Valle.</w:t>
            </w:r>
          </w:p>
          <w:p w:rsidR="008C07FD" w:rsidRPr="002E4B78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Gómez, N. &amp; Gómez, J. (2010). La traducción de textos científicos y técnicos: una propuesta didáctica, Paideia, 5.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Caracas: Universidad Central de Caracas.</w:t>
            </w:r>
          </w:p>
          <w:p w:rsidR="00BB3254" w:rsidRPr="00597C91" w:rsidRDefault="008C07FD" w:rsidP="003679AB">
            <w:pPr>
              <w:autoSpaceDE w:val="0"/>
              <w:autoSpaceDN w:val="0"/>
              <w:adjustRightInd w:val="0"/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  <w:lang w:val="en-US"/>
                <w:rPrChange w:id="8" w:author="Usuario" w:date="2017-03-31T11:1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2E4B78">
              <w:rPr>
                <w:rFonts w:ascii="Arial" w:hAnsi="Arial" w:cs="Arial"/>
                <w:sz w:val="22"/>
                <w:szCs w:val="22"/>
                <w:lang w:val="es-CO"/>
              </w:rPr>
              <w:t xml:space="preserve">Orozco, W.; Gómez, N. &amp; Aguilar, M. (2007) Traducción literaria en El Malpensante, Revista Universidad de Antioquia y Revista Número (1996-2006). En Con-textos: revista de semiótica literaria (19:39), julio-diciembre de 2007. </w:t>
            </w:r>
            <w:r w:rsidRPr="002E4B78">
              <w:rPr>
                <w:rFonts w:ascii="Arial" w:hAnsi="Arial" w:cs="Arial"/>
                <w:sz w:val="22"/>
                <w:szCs w:val="22"/>
                <w:lang w:val="fr-FR"/>
              </w:rPr>
              <w:t>Medellín: Sello editorial.</w:t>
            </w:r>
          </w:p>
          <w:p w:rsidR="00BB3254" w:rsidRPr="00597C91" w:rsidRDefault="00BB3254" w:rsidP="007F4BEC">
            <w:pPr>
              <w:rPr>
                <w:rFonts w:ascii="Arial" w:hAnsi="Arial" w:cs="Arial"/>
                <w:b/>
                <w:sz w:val="22"/>
                <w:szCs w:val="22"/>
                <w:lang w:val="en-US"/>
                <w:rPrChange w:id="9" w:author="Usuario" w:date="2017-03-31T11:19:00Z">
                  <w:rPr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</w:p>
          <w:p w:rsidR="00FB1AC2" w:rsidRPr="00597C91" w:rsidRDefault="00FB1AC2" w:rsidP="007F4BEC">
            <w:pPr>
              <w:rPr>
                <w:ins w:id="10" w:author="Usuario" w:date="2014-08-04T12:00:00Z"/>
                <w:rFonts w:ascii="Arial" w:hAnsi="Arial" w:cs="Arial"/>
                <w:b/>
                <w:sz w:val="22"/>
                <w:szCs w:val="22"/>
                <w:lang w:val="en-US"/>
                <w:rPrChange w:id="11" w:author="Usuario" w:date="2017-03-31T11:19:00Z">
                  <w:rPr>
                    <w:ins w:id="12" w:author="Usuario" w:date="2014-08-04T12:00:00Z"/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</w:p>
          <w:p w:rsidR="00CD6540" w:rsidRPr="00597C91" w:rsidRDefault="00CD6540" w:rsidP="007F4BEC">
            <w:pPr>
              <w:rPr>
                <w:ins w:id="13" w:author="Usuario" w:date="2014-08-04T12:00:00Z"/>
                <w:rFonts w:ascii="Arial" w:hAnsi="Arial" w:cs="Arial"/>
                <w:b/>
                <w:sz w:val="22"/>
                <w:szCs w:val="22"/>
                <w:lang w:val="en-US"/>
                <w:rPrChange w:id="14" w:author="Usuario" w:date="2017-03-31T11:19:00Z">
                  <w:rPr>
                    <w:ins w:id="15" w:author="Usuario" w:date="2014-08-04T12:00:00Z"/>
                    <w:rFonts w:ascii="Arial" w:hAnsi="Arial" w:cs="Arial"/>
                    <w:b/>
                    <w:sz w:val="22"/>
                    <w:szCs w:val="22"/>
                  </w:rPr>
                </w:rPrChange>
              </w:rPr>
            </w:pPr>
          </w:p>
          <w:p w:rsidR="00CD6540" w:rsidRDefault="00CD6540" w:rsidP="00CD6540">
            <w:pPr>
              <w:jc w:val="both"/>
              <w:rPr>
                <w:ins w:id="16" w:author="Usuario" w:date="2014-08-04T12:00:00Z"/>
              </w:rPr>
            </w:pPr>
            <w:ins w:id="17" w:author="Usuario" w:date="2014-08-04T12:00:00Z">
              <w:r w:rsidRPr="00597C91">
                <w:rPr>
                  <w:lang w:val="en-US"/>
                  <w:rPrChange w:id="18" w:author="Usuario" w:date="2017-03-31T11:19:00Z">
                    <w:rPr/>
                  </w:rPrChange>
                </w:rPr>
                <w:t xml:space="preserve">WRIGHT, Sue Hellen and Wright Lelan eds. </w:t>
              </w:r>
              <w:r>
                <w:t>(1993) Scientific and Technical Translation. ATA, John Benjamins Publishing Co.: Amsterdam.</w:t>
              </w:r>
            </w:ins>
          </w:p>
          <w:p w:rsidR="00CD6540" w:rsidRPr="00597C91" w:rsidRDefault="00CD6540" w:rsidP="00CD6540">
            <w:pPr>
              <w:jc w:val="both"/>
              <w:rPr>
                <w:ins w:id="19" w:author="Usuario" w:date="2014-08-04T12:01:00Z"/>
                <w:lang w:val="en-US"/>
                <w:rPrChange w:id="20" w:author="Usuario" w:date="2017-03-31T11:19:00Z">
                  <w:rPr>
                    <w:ins w:id="21" w:author="Usuario" w:date="2014-08-04T12:01:00Z"/>
                  </w:rPr>
                </w:rPrChange>
              </w:rPr>
            </w:pPr>
            <w:ins w:id="22" w:author="Usuario" w:date="2014-08-04T12:01:00Z">
              <w:r>
                <w:rPr>
                  <w:caps/>
                </w:rPr>
                <w:t>Sager</w:t>
              </w:r>
              <w:r>
                <w:t xml:space="preserve">, Juan C. (1993) Curso práctico sobre el procesamiento de la terminología. </w:t>
              </w:r>
              <w:r w:rsidRPr="00597C91">
                <w:rPr>
                  <w:lang w:val="en-US"/>
                  <w:rPrChange w:id="23" w:author="Usuario" w:date="2017-03-31T11:19:00Z">
                    <w:rPr/>
                  </w:rPrChange>
                </w:rPr>
                <w:t>Pirámide: Madrid.</w:t>
              </w:r>
            </w:ins>
          </w:p>
          <w:p w:rsidR="00CD6540" w:rsidRPr="00597C91" w:rsidRDefault="00CD6540" w:rsidP="00CD6540">
            <w:pPr>
              <w:jc w:val="both"/>
              <w:rPr>
                <w:ins w:id="24" w:author="Usuario" w:date="2014-08-04T12:01:00Z"/>
                <w:lang w:val="en-US"/>
                <w:rPrChange w:id="25" w:author="Usuario" w:date="2017-03-31T11:19:00Z">
                  <w:rPr>
                    <w:ins w:id="26" w:author="Usuario" w:date="2014-08-04T12:01:00Z"/>
                  </w:rPr>
                </w:rPrChange>
              </w:rPr>
            </w:pPr>
          </w:p>
          <w:p w:rsidR="00CD6540" w:rsidRDefault="00CD6540" w:rsidP="00CD6540">
            <w:pPr>
              <w:jc w:val="both"/>
              <w:rPr>
                <w:ins w:id="27" w:author="Usuario" w:date="2014-08-04T12:01:00Z"/>
              </w:rPr>
            </w:pPr>
            <w:ins w:id="28" w:author="Usuario" w:date="2014-08-04T12:01:00Z">
              <w:r w:rsidRPr="00597C91">
                <w:rPr>
                  <w:lang w:val="en-US"/>
                  <w:rPrChange w:id="29" w:author="Usuario" w:date="2017-03-31T11:19:00Z">
                    <w:rPr/>
                  </w:rPrChange>
                </w:rPr>
                <w:t xml:space="preserve">-------- (1992). The Translator as a Terminologist. En: Teaching Translation and Interpreting.Benjamin Publishing Co. </w:t>
              </w:r>
              <w:r>
                <w:t>Amsterdan.</w:t>
              </w:r>
            </w:ins>
          </w:p>
          <w:p w:rsidR="00CD6540" w:rsidRDefault="00CD6540" w:rsidP="00CD6540">
            <w:pPr>
              <w:jc w:val="both"/>
              <w:rPr>
                <w:ins w:id="30" w:author="Usuario" w:date="2014-08-04T12:01:00Z"/>
              </w:rPr>
            </w:pPr>
          </w:p>
          <w:p w:rsidR="00CD6540" w:rsidRPr="00597C91" w:rsidRDefault="00CD6540" w:rsidP="00CD6540">
            <w:pPr>
              <w:jc w:val="both"/>
              <w:rPr>
                <w:ins w:id="31" w:author="Usuario" w:date="2014-08-04T12:01:00Z"/>
                <w:lang w:val="en-US"/>
                <w:rPrChange w:id="32" w:author="Usuario" w:date="2017-03-31T11:19:00Z">
                  <w:rPr>
                    <w:ins w:id="33" w:author="Usuario" w:date="2014-08-04T12:01:00Z"/>
                  </w:rPr>
                </w:rPrChange>
              </w:rPr>
            </w:pPr>
            <w:ins w:id="34" w:author="Usuario" w:date="2014-08-04T12:01:00Z">
              <w:r w:rsidRPr="00597C91">
                <w:rPr>
                  <w:lang w:val="en-US"/>
                  <w:rPrChange w:id="35" w:author="Usuario" w:date="2017-03-31T11:19:00Z">
                    <w:rPr/>
                  </w:rPrChange>
                </w:rPr>
                <w:t>-------- (1990) A Practical Course in Terminology Processing. John Benjamins Publishing Co.: Amsterdam</w:t>
              </w:r>
            </w:ins>
          </w:p>
          <w:p w:rsidR="00CD6540" w:rsidRPr="00597C91" w:rsidRDefault="00CD6540" w:rsidP="00CD6540">
            <w:pPr>
              <w:jc w:val="both"/>
              <w:rPr>
                <w:ins w:id="36" w:author="Usuario" w:date="2014-08-04T12:01:00Z"/>
                <w:lang w:val="en-US"/>
                <w:rPrChange w:id="37" w:author="Usuario" w:date="2017-03-31T11:19:00Z">
                  <w:rPr>
                    <w:ins w:id="38" w:author="Usuario" w:date="2014-08-04T12:01:00Z"/>
                  </w:rPr>
                </w:rPrChange>
              </w:rPr>
            </w:pPr>
          </w:p>
          <w:p w:rsidR="00CD6540" w:rsidRDefault="00CD6540" w:rsidP="00CD6540">
            <w:pPr>
              <w:jc w:val="both"/>
              <w:rPr>
                <w:ins w:id="39" w:author="Usuario" w:date="2014-08-04T12:01:00Z"/>
              </w:rPr>
            </w:pPr>
            <w:ins w:id="40" w:author="Usuario" w:date="2014-08-04T12:01:00Z">
              <w:r w:rsidRPr="00597C91">
                <w:rPr>
                  <w:lang w:val="en-US"/>
                  <w:rPrChange w:id="41" w:author="Usuario" w:date="2017-03-31T11:19:00Z">
                    <w:rPr/>
                  </w:rPrChange>
                </w:rPr>
                <w:t xml:space="preserve">VALENCIA, Hector. </w:t>
              </w:r>
              <w:r>
                <w:t xml:space="preserve">(199 ) Traducción científico-técnica. En: FIT Newsletters vol.   #   </w:t>
              </w:r>
            </w:ins>
          </w:p>
          <w:p w:rsidR="00CD6540" w:rsidRDefault="00CD6540" w:rsidP="00CD6540">
            <w:pPr>
              <w:jc w:val="both"/>
              <w:rPr>
                <w:ins w:id="42" w:author="Usuario" w:date="2014-08-04T12:01:00Z"/>
              </w:rPr>
            </w:pPr>
          </w:p>
          <w:p w:rsidR="00CD6540" w:rsidRDefault="00CD6540" w:rsidP="00CD6540">
            <w:pPr>
              <w:jc w:val="both"/>
              <w:rPr>
                <w:ins w:id="43" w:author="Usuario" w:date="2014-08-04T12:01:00Z"/>
              </w:rPr>
            </w:pPr>
            <w:ins w:id="44" w:author="Usuario" w:date="2014-08-04T12:01:00Z">
              <w:r>
                <w:t>VÁSQUEZ-AYORA, Gerardo. (1977) Introducción a la traductología. Georgetown University Press: Washington.</w:t>
              </w:r>
            </w:ins>
          </w:p>
          <w:p w:rsidR="00CD6540" w:rsidRDefault="00CD6540" w:rsidP="00CD6540">
            <w:pPr>
              <w:spacing w:line="200" w:lineRule="exact"/>
              <w:jc w:val="both"/>
              <w:rPr>
                <w:ins w:id="45" w:author="Usuario" w:date="2014-08-04T12:01:00Z"/>
                <w:caps/>
              </w:rPr>
            </w:pPr>
          </w:p>
          <w:p w:rsidR="00CD6540" w:rsidRDefault="00CD6540" w:rsidP="00CD6540">
            <w:pPr>
              <w:spacing w:line="200" w:lineRule="exact"/>
              <w:jc w:val="both"/>
              <w:rPr>
                <w:ins w:id="46" w:author="Usuario" w:date="2014-08-04T12:01:00Z"/>
              </w:rPr>
            </w:pPr>
            <w:ins w:id="47" w:author="Usuario" w:date="2014-08-04T12:01:00Z">
              <w:r>
                <w:rPr>
                  <w:caps/>
                </w:rPr>
                <w:t>Velásquez</w:t>
              </w:r>
              <w:r>
                <w:t>, Gonzalo. (1994). Procesos, Método y Técnicas de la Traducción. Medellín, mimeo Universidad de Antioquia.</w:t>
              </w:r>
            </w:ins>
          </w:p>
          <w:p w:rsidR="00CD6540" w:rsidRDefault="00CD6540" w:rsidP="007F4BEC">
            <w:pPr>
              <w:rPr>
                <w:ins w:id="48" w:author="Usuario" w:date="2014-08-04T12:01:00Z"/>
                <w:rFonts w:ascii="Arial" w:hAnsi="Arial" w:cs="Arial"/>
                <w:b/>
                <w:sz w:val="22"/>
                <w:szCs w:val="22"/>
              </w:rPr>
            </w:pPr>
          </w:p>
          <w:p w:rsidR="007A7A08" w:rsidRPr="00597C91" w:rsidRDefault="007A7A08" w:rsidP="007A7A08">
            <w:pPr>
              <w:jc w:val="both"/>
              <w:rPr>
                <w:ins w:id="49" w:author="Usuario" w:date="2014-08-04T12:11:00Z"/>
                <w:lang w:val="en-US"/>
                <w:rPrChange w:id="50" w:author="Usuario" w:date="2017-03-31T11:19:00Z">
                  <w:rPr>
                    <w:ins w:id="51" w:author="Usuario" w:date="2014-08-04T12:11:00Z"/>
                  </w:rPr>
                </w:rPrChange>
              </w:rPr>
            </w:pPr>
            <w:ins w:id="52" w:author="Usuario" w:date="2014-08-04T12:10:00Z">
              <w:r>
                <w:t xml:space="preserve">MAILLOT, Jean. (1981) La Traduction scientifique et technique. </w:t>
              </w:r>
              <w:r w:rsidRPr="00597C91">
                <w:rPr>
                  <w:lang w:val="en-US"/>
                  <w:rPrChange w:id="53" w:author="Usuario" w:date="2017-03-31T11:19:00Z">
                    <w:rPr/>
                  </w:rPrChange>
                </w:rPr>
                <w:t>Eyrolles: Paris.</w:t>
              </w:r>
            </w:ins>
          </w:p>
          <w:p w:rsidR="007A7A08" w:rsidRPr="00597C91" w:rsidRDefault="007A7A08" w:rsidP="007A7A08">
            <w:pPr>
              <w:jc w:val="both"/>
              <w:rPr>
                <w:ins w:id="54" w:author="Usuario" w:date="2014-08-04T12:10:00Z"/>
                <w:lang w:val="en-US"/>
                <w:rPrChange w:id="55" w:author="Usuario" w:date="2017-03-31T11:19:00Z">
                  <w:rPr>
                    <w:ins w:id="56" w:author="Usuario" w:date="2014-08-04T12:10:00Z"/>
                  </w:rPr>
                </w:rPrChange>
              </w:rPr>
            </w:pPr>
          </w:p>
          <w:p w:rsidR="007A7A08" w:rsidRPr="00597C91" w:rsidRDefault="007A7A08" w:rsidP="007A7A08">
            <w:pPr>
              <w:spacing w:after="240" w:line="200" w:lineRule="exact"/>
              <w:ind w:right="-91"/>
              <w:jc w:val="both"/>
              <w:rPr>
                <w:ins w:id="57" w:author="Usuario" w:date="2014-08-04T12:11:00Z"/>
                <w:lang w:val="en-US"/>
                <w:rPrChange w:id="58" w:author="Usuario" w:date="2017-03-31T11:19:00Z">
                  <w:rPr>
                    <w:ins w:id="59" w:author="Usuario" w:date="2014-08-04T12:11:00Z"/>
                  </w:rPr>
                </w:rPrChange>
              </w:rPr>
            </w:pPr>
            <w:ins w:id="60" w:author="Usuario" w:date="2014-08-04T12:11:00Z">
              <w:r w:rsidRPr="00597C91">
                <w:rPr>
                  <w:lang w:val="en-US"/>
                  <w:rPrChange w:id="61" w:author="Usuario" w:date="2017-03-31T11:19:00Z">
                    <w:rPr/>
                  </w:rPrChange>
                </w:rPr>
                <w:t>JOLY, Jean F. (1993) La Traduction téchnique, un travail d'équipe. En: FIT Newsletter. Ginebra.</w:t>
              </w:r>
            </w:ins>
          </w:p>
          <w:p w:rsidR="007A7A08" w:rsidRDefault="007A7A08" w:rsidP="007A7A08">
            <w:pPr>
              <w:jc w:val="both"/>
              <w:rPr>
                <w:ins w:id="62" w:author="Usuario" w:date="2014-08-04T12:11:00Z"/>
              </w:rPr>
            </w:pPr>
            <w:ins w:id="63" w:author="Usuario" w:date="2014-08-04T12:11:00Z">
              <w:r w:rsidRPr="00597C91">
                <w:rPr>
                  <w:lang w:val="en-US"/>
                  <w:rPrChange w:id="64" w:author="Usuario" w:date="2017-03-31T11:19:00Z">
                    <w:rPr/>
                  </w:rPrChange>
                </w:rPr>
                <w:t xml:space="preserve">HANS, Michael. (1990) The Key to Technical Translation. Vol I y II. </w:t>
              </w:r>
              <w:r>
                <w:t>John Benjamins Publishing Co.: Amsterdam.</w:t>
              </w:r>
            </w:ins>
          </w:p>
          <w:p w:rsidR="00CD6540" w:rsidRPr="002E4B78" w:rsidRDefault="00CD65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E21" w:rsidRDefault="00921E21" w:rsidP="00921E21">
            <w:pPr>
              <w:jc w:val="both"/>
              <w:rPr>
                <w:ins w:id="65" w:author="Usuario" w:date="2014-08-04T12:12:00Z"/>
              </w:rPr>
            </w:pPr>
            <w:ins w:id="66" w:author="Usuario" w:date="2014-08-04T12:11:00Z">
              <w:r>
                <w:t>ALPIZAR C., Rodolfo. (1990) Traducción y terminología cientifica en Cuba. De. Científico-técnica: la Habana.</w:t>
              </w:r>
            </w:ins>
          </w:p>
          <w:p w:rsidR="007A5B3E" w:rsidRDefault="007A5B3E" w:rsidP="00921E21">
            <w:pPr>
              <w:jc w:val="both"/>
              <w:rPr>
                <w:ins w:id="67" w:author="Usuario" w:date="2014-08-04T12:12:00Z"/>
              </w:rPr>
            </w:pPr>
          </w:p>
          <w:p w:rsidR="007A5B3E" w:rsidRDefault="007A5B3E" w:rsidP="00921E21">
            <w:pPr>
              <w:jc w:val="both"/>
              <w:rPr>
                <w:ins w:id="68" w:author="Usuario" w:date="2014-08-04T12:11:00Z"/>
              </w:rPr>
            </w:pPr>
            <w:ins w:id="69" w:author="Usuario" w:date="2014-08-04T12:12:00Z">
              <w:r>
                <w:lastRenderedPageBreak/>
                <w:t>Colocar bibliografía de traducción médica</w:t>
              </w:r>
            </w:ins>
          </w:p>
          <w:p w:rsidR="00FB1AC2" w:rsidRPr="002E4B78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83254B" w:rsidRPr="002E4B78" w:rsidTr="003679AB">
        <w:tc>
          <w:tcPr>
            <w:tcW w:w="14034" w:type="dxa"/>
            <w:shd w:val="clear" w:color="auto" w:fill="8DB3E2"/>
            <w:vAlign w:val="center"/>
          </w:tcPr>
          <w:p w:rsidR="0083254B" w:rsidRPr="002E4B78" w:rsidRDefault="0083254B" w:rsidP="003679AB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B78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</w:tr>
      <w:tr w:rsidR="0083254B" w:rsidRPr="002E4B78" w:rsidTr="003679AB">
        <w:tc>
          <w:tcPr>
            <w:tcW w:w="14034" w:type="dxa"/>
          </w:tcPr>
          <w:p w:rsidR="0083254B" w:rsidRPr="002E4B78" w:rsidRDefault="0083254B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254B" w:rsidRPr="002E4B78" w:rsidRDefault="0083254B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254B" w:rsidRPr="002E4B78" w:rsidRDefault="0083254B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AE1CFC" w:rsidRPr="002E4B78" w:rsidRDefault="00AE1CFC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D37817" w:rsidRPr="002E4B78" w:rsidRDefault="00D37817" w:rsidP="007F4BEC">
      <w:pPr>
        <w:rPr>
          <w:rFonts w:ascii="Arial" w:hAnsi="Arial" w:cs="Arial"/>
          <w:b/>
          <w:sz w:val="22"/>
          <w:szCs w:val="22"/>
        </w:rPr>
      </w:pPr>
    </w:p>
    <w:p w:rsidR="007B6BE6" w:rsidRPr="002E4B78" w:rsidRDefault="007B6BE6" w:rsidP="007F4BEC">
      <w:pPr>
        <w:rPr>
          <w:rFonts w:ascii="Arial" w:hAnsi="Arial" w:cs="Arial"/>
          <w:b/>
          <w:sz w:val="22"/>
          <w:szCs w:val="22"/>
        </w:rPr>
      </w:pPr>
    </w:p>
    <w:sectPr w:rsidR="007B6BE6" w:rsidRPr="002E4B78" w:rsidSect="006E6DD1">
      <w:headerReference w:type="default" r:id="rId7"/>
      <w:footerReference w:type="default" r:id="rId8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30" w:rsidRDefault="00493530" w:rsidP="00B016C6">
      <w:r>
        <w:separator/>
      </w:r>
    </w:p>
  </w:endnote>
  <w:endnote w:type="continuationSeparator" w:id="0">
    <w:p w:rsidR="00493530" w:rsidRDefault="00493530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6616B8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6616B8">
            <w:rPr>
              <w:rFonts w:ascii="Arial" w:hAnsi="Arial"/>
              <w:snapToGrid w:val="0"/>
              <w:sz w:val="18"/>
            </w:rPr>
            <w:fldChar w:fldCharType="separate"/>
          </w:r>
          <w:r w:rsidR="00597C91">
            <w:rPr>
              <w:rFonts w:ascii="Arial" w:hAnsi="Arial"/>
              <w:noProof/>
              <w:snapToGrid w:val="0"/>
              <w:sz w:val="18"/>
            </w:rPr>
            <w:t>1</w:t>
          </w:r>
          <w:r w:rsidR="006616B8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6616B8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6616B8">
            <w:rPr>
              <w:rFonts w:ascii="Arial" w:hAnsi="Arial"/>
              <w:snapToGrid w:val="0"/>
              <w:sz w:val="18"/>
            </w:rPr>
            <w:fldChar w:fldCharType="separate"/>
          </w:r>
          <w:r w:rsidR="00597C91">
            <w:rPr>
              <w:rFonts w:ascii="Arial" w:hAnsi="Arial"/>
              <w:noProof/>
              <w:snapToGrid w:val="0"/>
              <w:sz w:val="18"/>
            </w:rPr>
            <w:t>8</w:t>
          </w:r>
          <w:r w:rsidR="006616B8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30" w:rsidRDefault="00493530" w:rsidP="00B016C6">
      <w:r>
        <w:separator/>
      </w:r>
    </w:p>
  </w:footnote>
  <w:footnote w:type="continuationSeparator" w:id="0">
    <w:p w:rsidR="00493530" w:rsidRDefault="00493530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8126A3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3235" cy="638175"/>
                <wp:effectExtent l="19050" t="0" r="0" b="0"/>
                <wp:docPr id="1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B773D0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B773D0">
            <w:rPr>
              <w:rFonts w:ascii="Arial" w:hAnsi="Arial" w:cs="Arial"/>
              <w:sz w:val="20"/>
              <w:szCs w:val="20"/>
            </w:rPr>
            <w:t xml:space="preserve">Abril 29 </w:t>
          </w:r>
          <w:r w:rsidR="000A74AB">
            <w:rPr>
              <w:rFonts w:ascii="Arial" w:hAnsi="Arial" w:cs="Arial"/>
              <w:sz w:val="20"/>
              <w:szCs w:val="20"/>
            </w:rPr>
            <w:t>201</w:t>
          </w:r>
          <w:r w:rsidR="00B773D0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5861FE" w:rsidRPr="008305D7" w:rsidRDefault="005861FE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0791"/>
    <w:multiLevelType w:val="hybridMultilevel"/>
    <w:tmpl w:val="A47A8266"/>
    <w:lvl w:ilvl="0" w:tplc="19866BD0">
      <w:numFmt w:val="bullet"/>
      <w:lvlText w:val="-"/>
      <w:lvlJc w:val="left"/>
      <w:pPr>
        <w:ind w:left="80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 w15:restartNumberingAfterBreak="0">
    <w:nsid w:val="26025A67"/>
    <w:multiLevelType w:val="hybridMultilevel"/>
    <w:tmpl w:val="EF5C4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A4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762D"/>
    <w:multiLevelType w:val="hybridMultilevel"/>
    <w:tmpl w:val="E654B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037B1B"/>
    <w:multiLevelType w:val="hybridMultilevel"/>
    <w:tmpl w:val="58B6A144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C78B4"/>
    <w:multiLevelType w:val="multilevel"/>
    <w:tmpl w:val="CC3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17CC4"/>
    <w:multiLevelType w:val="hybridMultilevel"/>
    <w:tmpl w:val="980C7932"/>
    <w:lvl w:ilvl="0" w:tplc="A1664F1E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3440A"/>
    <w:multiLevelType w:val="hybridMultilevel"/>
    <w:tmpl w:val="52E0B87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25"/>
  </w:num>
  <w:num w:numId="5">
    <w:abstractNumId w:val="32"/>
  </w:num>
  <w:num w:numId="6">
    <w:abstractNumId w:val="34"/>
  </w:num>
  <w:num w:numId="7">
    <w:abstractNumId w:val="1"/>
  </w:num>
  <w:num w:numId="8">
    <w:abstractNumId w:val="23"/>
  </w:num>
  <w:num w:numId="9">
    <w:abstractNumId w:val="10"/>
  </w:num>
  <w:num w:numId="10">
    <w:abstractNumId w:val="17"/>
  </w:num>
  <w:num w:numId="11">
    <w:abstractNumId w:val="30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2"/>
  </w:num>
  <w:num w:numId="19">
    <w:abstractNumId w:val="31"/>
  </w:num>
  <w:num w:numId="20">
    <w:abstractNumId w:val="21"/>
  </w:num>
  <w:num w:numId="21">
    <w:abstractNumId w:val="22"/>
  </w:num>
  <w:num w:numId="22">
    <w:abstractNumId w:val="12"/>
  </w:num>
  <w:num w:numId="23">
    <w:abstractNumId w:val="15"/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13"/>
  </w:num>
  <w:num w:numId="29">
    <w:abstractNumId w:val="14"/>
  </w:num>
  <w:num w:numId="30">
    <w:abstractNumId w:val="33"/>
  </w:num>
  <w:num w:numId="31">
    <w:abstractNumId w:val="9"/>
  </w:num>
  <w:num w:numId="32">
    <w:abstractNumId w:val="28"/>
  </w:num>
  <w:num w:numId="33">
    <w:abstractNumId w:val="11"/>
  </w:num>
  <w:num w:numId="34">
    <w:abstractNumId w:val="24"/>
  </w:num>
  <w:num w:numId="3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C6"/>
    <w:rsid w:val="000031B3"/>
    <w:rsid w:val="00010216"/>
    <w:rsid w:val="0001140F"/>
    <w:rsid w:val="000138E6"/>
    <w:rsid w:val="000162A3"/>
    <w:rsid w:val="00020FE2"/>
    <w:rsid w:val="00022A1C"/>
    <w:rsid w:val="00026B4B"/>
    <w:rsid w:val="00027CBC"/>
    <w:rsid w:val="000348EC"/>
    <w:rsid w:val="00040CEC"/>
    <w:rsid w:val="000426D4"/>
    <w:rsid w:val="000433F3"/>
    <w:rsid w:val="0004411D"/>
    <w:rsid w:val="000545D2"/>
    <w:rsid w:val="00065194"/>
    <w:rsid w:val="000672F9"/>
    <w:rsid w:val="0007640D"/>
    <w:rsid w:val="00083E16"/>
    <w:rsid w:val="0009011C"/>
    <w:rsid w:val="00091036"/>
    <w:rsid w:val="00091811"/>
    <w:rsid w:val="000933E9"/>
    <w:rsid w:val="000A74AB"/>
    <w:rsid w:val="000B3E89"/>
    <w:rsid w:val="000B71A0"/>
    <w:rsid w:val="000C1834"/>
    <w:rsid w:val="000C1EFA"/>
    <w:rsid w:val="000C317F"/>
    <w:rsid w:val="000C39FD"/>
    <w:rsid w:val="000C58F8"/>
    <w:rsid w:val="000C5D72"/>
    <w:rsid w:val="000C7730"/>
    <w:rsid w:val="000D068A"/>
    <w:rsid w:val="000D3373"/>
    <w:rsid w:val="000D4598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743F"/>
    <w:rsid w:val="001347FB"/>
    <w:rsid w:val="001356A5"/>
    <w:rsid w:val="00142CBF"/>
    <w:rsid w:val="00143959"/>
    <w:rsid w:val="00150D37"/>
    <w:rsid w:val="00156A5A"/>
    <w:rsid w:val="001610E4"/>
    <w:rsid w:val="0016131F"/>
    <w:rsid w:val="001805C7"/>
    <w:rsid w:val="001817AE"/>
    <w:rsid w:val="00183231"/>
    <w:rsid w:val="00186CBC"/>
    <w:rsid w:val="00190203"/>
    <w:rsid w:val="00191FAC"/>
    <w:rsid w:val="001920F3"/>
    <w:rsid w:val="0019259D"/>
    <w:rsid w:val="001A3F44"/>
    <w:rsid w:val="001A4976"/>
    <w:rsid w:val="001A7BF3"/>
    <w:rsid w:val="001A7EB9"/>
    <w:rsid w:val="001B6BD3"/>
    <w:rsid w:val="001C22DC"/>
    <w:rsid w:val="001C7D1E"/>
    <w:rsid w:val="001D0B7F"/>
    <w:rsid w:val="001D1CDB"/>
    <w:rsid w:val="001D31AB"/>
    <w:rsid w:val="001D3602"/>
    <w:rsid w:val="001D6254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D4E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781E"/>
    <w:rsid w:val="00282116"/>
    <w:rsid w:val="00283F67"/>
    <w:rsid w:val="00283F98"/>
    <w:rsid w:val="00287915"/>
    <w:rsid w:val="00290AF9"/>
    <w:rsid w:val="002A208B"/>
    <w:rsid w:val="002A2118"/>
    <w:rsid w:val="002A3A58"/>
    <w:rsid w:val="002A6430"/>
    <w:rsid w:val="002A75A1"/>
    <w:rsid w:val="002B0730"/>
    <w:rsid w:val="002B44C0"/>
    <w:rsid w:val="002C33B8"/>
    <w:rsid w:val="002D1021"/>
    <w:rsid w:val="002D2697"/>
    <w:rsid w:val="002E4B78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A86"/>
    <w:rsid w:val="00321528"/>
    <w:rsid w:val="0032765F"/>
    <w:rsid w:val="0033087B"/>
    <w:rsid w:val="00331963"/>
    <w:rsid w:val="00336B17"/>
    <w:rsid w:val="00336F21"/>
    <w:rsid w:val="00341ED4"/>
    <w:rsid w:val="003450E2"/>
    <w:rsid w:val="003467B5"/>
    <w:rsid w:val="00346F77"/>
    <w:rsid w:val="003479BF"/>
    <w:rsid w:val="0035357E"/>
    <w:rsid w:val="0035456E"/>
    <w:rsid w:val="00354CDB"/>
    <w:rsid w:val="00356A1F"/>
    <w:rsid w:val="00360C83"/>
    <w:rsid w:val="003679AB"/>
    <w:rsid w:val="00373735"/>
    <w:rsid w:val="00374999"/>
    <w:rsid w:val="00376C93"/>
    <w:rsid w:val="0037727A"/>
    <w:rsid w:val="00382A7C"/>
    <w:rsid w:val="0038454B"/>
    <w:rsid w:val="00391877"/>
    <w:rsid w:val="00392348"/>
    <w:rsid w:val="00392E30"/>
    <w:rsid w:val="003A0DBC"/>
    <w:rsid w:val="003A3679"/>
    <w:rsid w:val="003B6BD8"/>
    <w:rsid w:val="003C763B"/>
    <w:rsid w:val="003C7B50"/>
    <w:rsid w:val="003D023A"/>
    <w:rsid w:val="003D22B3"/>
    <w:rsid w:val="003D613F"/>
    <w:rsid w:val="003E2A52"/>
    <w:rsid w:val="003E71DE"/>
    <w:rsid w:val="003F3F46"/>
    <w:rsid w:val="003F7678"/>
    <w:rsid w:val="00401E16"/>
    <w:rsid w:val="00404DDB"/>
    <w:rsid w:val="00406F45"/>
    <w:rsid w:val="00410E16"/>
    <w:rsid w:val="00416D80"/>
    <w:rsid w:val="00421BB9"/>
    <w:rsid w:val="00424B16"/>
    <w:rsid w:val="0044075C"/>
    <w:rsid w:val="004467EA"/>
    <w:rsid w:val="00447EFE"/>
    <w:rsid w:val="00455655"/>
    <w:rsid w:val="00462604"/>
    <w:rsid w:val="004637AE"/>
    <w:rsid w:val="00465120"/>
    <w:rsid w:val="00465535"/>
    <w:rsid w:val="0046657E"/>
    <w:rsid w:val="004837B5"/>
    <w:rsid w:val="00483D17"/>
    <w:rsid w:val="004909DD"/>
    <w:rsid w:val="00491B30"/>
    <w:rsid w:val="00493530"/>
    <w:rsid w:val="004935CA"/>
    <w:rsid w:val="0049583A"/>
    <w:rsid w:val="004A31E7"/>
    <w:rsid w:val="004A4124"/>
    <w:rsid w:val="004B0D3F"/>
    <w:rsid w:val="004B44BE"/>
    <w:rsid w:val="004B6340"/>
    <w:rsid w:val="004C3F62"/>
    <w:rsid w:val="004C6AE2"/>
    <w:rsid w:val="004D4E22"/>
    <w:rsid w:val="004E3184"/>
    <w:rsid w:val="004E5AD2"/>
    <w:rsid w:val="005071E9"/>
    <w:rsid w:val="00513E7F"/>
    <w:rsid w:val="0051479D"/>
    <w:rsid w:val="005300C3"/>
    <w:rsid w:val="0053113A"/>
    <w:rsid w:val="0054095C"/>
    <w:rsid w:val="00543B79"/>
    <w:rsid w:val="00551AE3"/>
    <w:rsid w:val="00554A0B"/>
    <w:rsid w:val="0055587D"/>
    <w:rsid w:val="0056473D"/>
    <w:rsid w:val="00570B26"/>
    <w:rsid w:val="00573A9B"/>
    <w:rsid w:val="00574816"/>
    <w:rsid w:val="0057557E"/>
    <w:rsid w:val="005759F0"/>
    <w:rsid w:val="00583571"/>
    <w:rsid w:val="005861FE"/>
    <w:rsid w:val="0059527E"/>
    <w:rsid w:val="00597C91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ED9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378E"/>
    <w:rsid w:val="00617EA8"/>
    <w:rsid w:val="00630F6B"/>
    <w:rsid w:val="006317FC"/>
    <w:rsid w:val="0063257F"/>
    <w:rsid w:val="00634C5F"/>
    <w:rsid w:val="00636757"/>
    <w:rsid w:val="00646FC9"/>
    <w:rsid w:val="006616B8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967DF"/>
    <w:rsid w:val="0069741A"/>
    <w:rsid w:val="006A05D4"/>
    <w:rsid w:val="006A7FA8"/>
    <w:rsid w:val="006B113A"/>
    <w:rsid w:val="006B68E6"/>
    <w:rsid w:val="006C3C7C"/>
    <w:rsid w:val="006C50FF"/>
    <w:rsid w:val="006C71EF"/>
    <w:rsid w:val="006D0803"/>
    <w:rsid w:val="006D50E7"/>
    <w:rsid w:val="006E1DCA"/>
    <w:rsid w:val="006E6DD1"/>
    <w:rsid w:val="006F205C"/>
    <w:rsid w:val="006F28FD"/>
    <w:rsid w:val="006F33F2"/>
    <w:rsid w:val="006F3B2E"/>
    <w:rsid w:val="006F6CF1"/>
    <w:rsid w:val="00704908"/>
    <w:rsid w:val="007107DE"/>
    <w:rsid w:val="00711D49"/>
    <w:rsid w:val="0072354E"/>
    <w:rsid w:val="00733BDC"/>
    <w:rsid w:val="00733BF5"/>
    <w:rsid w:val="00740DD9"/>
    <w:rsid w:val="00745ED0"/>
    <w:rsid w:val="0075261A"/>
    <w:rsid w:val="00752763"/>
    <w:rsid w:val="00756F34"/>
    <w:rsid w:val="007570CF"/>
    <w:rsid w:val="007577D4"/>
    <w:rsid w:val="00763F2B"/>
    <w:rsid w:val="00764A2D"/>
    <w:rsid w:val="00764FDC"/>
    <w:rsid w:val="007709A6"/>
    <w:rsid w:val="00771C5C"/>
    <w:rsid w:val="00775AD1"/>
    <w:rsid w:val="00782A7E"/>
    <w:rsid w:val="00783313"/>
    <w:rsid w:val="0078519F"/>
    <w:rsid w:val="007859DA"/>
    <w:rsid w:val="00787C3D"/>
    <w:rsid w:val="00793AA8"/>
    <w:rsid w:val="007A3BF0"/>
    <w:rsid w:val="007A5B3E"/>
    <w:rsid w:val="007A6B37"/>
    <w:rsid w:val="007A7A08"/>
    <w:rsid w:val="007B4B65"/>
    <w:rsid w:val="007B5FB9"/>
    <w:rsid w:val="007B6BE6"/>
    <w:rsid w:val="007C0BC4"/>
    <w:rsid w:val="007C169D"/>
    <w:rsid w:val="007C1797"/>
    <w:rsid w:val="007C2442"/>
    <w:rsid w:val="007C40AA"/>
    <w:rsid w:val="007D620B"/>
    <w:rsid w:val="007E07B8"/>
    <w:rsid w:val="007E364D"/>
    <w:rsid w:val="007F0F2A"/>
    <w:rsid w:val="007F217F"/>
    <w:rsid w:val="007F4BEC"/>
    <w:rsid w:val="00802E51"/>
    <w:rsid w:val="008050E4"/>
    <w:rsid w:val="008053BA"/>
    <w:rsid w:val="008126A3"/>
    <w:rsid w:val="00812FCD"/>
    <w:rsid w:val="00814A0E"/>
    <w:rsid w:val="008169C5"/>
    <w:rsid w:val="008177C0"/>
    <w:rsid w:val="00817BB0"/>
    <w:rsid w:val="00821084"/>
    <w:rsid w:val="008214DE"/>
    <w:rsid w:val="00827AB0"/>
    <w:rsid w:val="008305D7"/>
    <w:rsid w:val="0083254B"/>
    <w:rsid w:val="00833CF6"/>
    <w:rsid w:val="00835C95"/>
    <w:rsid w:val="00840B60"/>
    <w:rsid w:val="008464DD"/>
    <w:rsid w:val="008532BB"/>
    <w:rsid w:val="00860806"/>
    <w:rsid w:val="00866E13"/>
    <w:rsid w:val="008744A8"/>
    <w:rsid w:val="00874B51"/>
    <w:rsid w:val="00876D8F"/>
    <w:rsid w:val="008834A7"/>
    <w:rsid w:val="00896251"/>
    <w:rsid w:val="00897669"/>
    <w:rsid w:val="008A226C"/>
    <w:rsid w:val="008A4720"/>
    <w:rsid w:val="008A5779"/>
    <w:rsid w:val="008C0039"/>
    <w:rsid w:val="008C07FD"/>
    <w:rsid w:val="008C27A0"/>
    <w:rsid w:val="008C4CA0"/>
    <w:rsid w:val="008C5B3D"/>
    <w:rsid w:val="008E2AEC"/>
    <w:rsid w:val="008E5CF2"/>
    <w:rsid w:val="008E7EB3"/>
    <w:rsid w:val="008F3681"/>
    <w:rsid w:val="008F3B61"/>
    <w:rsid w:val="008F3D04"/>
    <w:rsid w:val="00900C4E"/>
    <w:rsid w:val="0090162A"/>
    <w:rsid w:val="00906E76"/>
    <w:rsid w:val="009104C9"/>
    <w:rsid w:val="00911FC0"/>
    <w:rsid w:val="00914091"/>
    <w:rsid w:val="00914A19"/>
    <w:rsid w:val="00921E21"/>
    <w:rsid w:val="009243C9"/>
    <w:rsid w:val="0093130A"/>
    <w:rsid w:val="00931BB2"/>
    <w:rsid w:val="00931C8B"/>
    <w:rsid w:val="00963489"/>
    <w:rsid w:val="009644A2"/>
    <w:rsid w:val="00965E61"/>
    <w:rsid w:val="009661A3"/>
    <w:rsid w:val="009754E3"/>
    <w:rsid w:val="0098622E"/>
    <w:rsid w:val="0099101B"/>
    <w:rsid w:val="009926B1"/>
    <w:rsid w:val="009A0AF4"/>
    <w:rsid w:val="009A26FD"/>
    <w:rsid w:val="009A2AF9"/>
    <w:rsid w:val="009A668F"/>
    <w:rsid w:val="009A68BA"/>
    <w:rsid w:val="009B2B2A"/>
    <w:rsid w:val="009C07F8"/>
    <w:rsid w:val="009C312C"/>
    <w:rsid w:val="009C5468"/>
    <w:rsid w:val="009C7A06"/>
    <w:rsid w:val="009D5C7F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189E"/>
    <w:rsid w:val="00A334F4"/>
    <w:rsid w:val="00A3549C"/>
    <w:rsid w:val="00A41FD4"/>
    <w:rsid w:val="00A45CF2"/>
    <w:rsid w:val="00A46D8F"/>
    <w:rsid w:val="00A52676"/>
    <w:rsid w:val="00A56DD1"/>
    <w:rsid w:val="00A65591"/>
    <w:rsid w:val="00A65A8A"/>
    <w:rsid w:val="00A74A6E"/>
    <w:rsid w:val="00A764C0"/>
    <w:rsid w:val="00A771B1"/>
    <w:rsid w:val="00A86AFA"/>
    <w:rsid w:val="00A959DE"/>
    <w:rsid w:val="00AA15EC"/>
    <w:rsid w:val="00AA6E15"/>
    <w:rsid w:val="00AA7019"/>
    <w:rsid w:val="00AA764D"/>
    <w:rsid w:val="00AB0ADE"/>
    <w:rsid w:val="00AB305C"/>
    <w:rsid w:val="00AB4902"/>
    <w:rsid w:val="00AB53EC"/>
    <w:rsid w:val="00AC0F93"/>
    <w:rsid w:val="00AD6AC7"/>
    <w:rsid w:val="00AD7A4D"/>
    <w:rsid w:val="00AD7CA2"/>
    <w:rsid w:val="00AE1CFC"/>
    <w:rsid w:val="00AF441E"/>
    <w:rsid w:val="00AF55B8"/>
    <w:rsid w:val="00AF56EF"/>
    <w:rsid w:val="00B006D4"/>
    <w:rsid w:val="00B00F4F"/>
    <w:rsid w:val="00B016C6"/>
    <w:rsid w:val="00B03C22"/>
    <w:rsid w:val="00B07498"/>
    <w:rsid w:val="00B1727A"/>
    <w:rsid w:val="00B21FEF"/>
    <w:rsid w:val="00B22BB6"/>
    <w:rsid w:val="00B22C40"/>
    <w:rsid w:val="00B24DA5"/>
    <w:rsid w:val="00B2500E"/>
    <w:rsid w:val="00B27C65"/>
    <w:rsid w:val="00B34298"/>
    <w:rsid w:val="00B42B24"/>
    <w:rsid w:val="00B44156"/>
    <w:rsid w:val="00B47699"/>
    <w:rsid w:val="00B47AA0"/>
    <w:rsid w:val="00B50CA6"/>
    <w:rsid w:val="00B51243"/>
    <w:rsid w:val="00B539B1"/>
    <w:rsid w:val="00B547DC"/>
    <w:rsid w:val="00B55381"/>
    <w:rsid w:val="00B5776C"/>
    <w:rsid w:val="00B6265F"/>
    <w:rsid w:val="00B6438D"/>
    <w:rsid w:val="00B65D73"/>
    <w:rsid w:val="00B765CA"/>
    <w:rsid w:val="00B773D0"/>
    <w:rsid w:val="00B80432"/>
    <w:rsid w:val="00B804B4"/>
    <w:rsid w:val="00B82731"/>
    <w:rsid w:val="00B82E8E"/>
    <w:rsid w:val="00B8593E"/>
    <w:rsid w:val="00B859C7"/>
    <w:rsid w:val="00B91FD4"/>
    <w:rsid w:val="00B938D4"/>
    <w:rsid w:val="00B969C8"/>
    <w:rsid w:val="00BA18F4"/>
    <w:rsid w:val="00BA327C"/>
    <w:rsid w:val="00BA4E63"/>
    <w:rsid w:val="00BB1FEE"/>
    <w:rsid w:val="00BB3254"/>
    <w:rsid w:val="00BB5450"/>
    <w:rsid w:val="00BD0AAB"/>
    <w:rsid w:val="00BD2C39"/>
    <w:rsid w:val="00BD3B3B"/>
    <w:rsid w:val="00BD4EF7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12E9E"/>
    <w:rsid w:val="00C14899"/>
    <w:rsid w:val="00C14B3B"/>
    <w:rsid w:val="00C14B6C"/>
    <w:rsid w:val="00C2335C"/>
    <w:rsid w:val="00C24ECF"/>
    <w:rsid w:val="00C25A7F"/>
    <w:rsid w:val="00C33971"/>
    <w:rsid w:val="00C434CE"/>
    <w:rsid w:val="00C44960"/>
    <w:rsid w:val="00C47280"/>
    <w:rsid w:val="00C5198D"/>
    <w:rsid w:val="00C54896"/>
    <w:rsid w:val="00C57939"/>
    <w:rsid w:val="00C61E0B"/>
    <w:rsid w:val="00C64DC7"/>
    <w:rsid w:val="00C679A9"/>
    <w:rsid w:val="00C72E48"/>
    <w:rsid w:val="00C77430"/>
    <w:rsid w:val="00C80681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79DE"/>
    <w:rsid w:val="00CD01FC"/>
    <w:rsid w:val="00CD0FF5"/>
    <w:rsid w:val="00CD2DAF"/>
    <w:rsid w:val="00CD3D9B"/>
    <w:rsid w:val="00CD4649"/>
    <w:rsid w:val="00CD5594"/>
    <w:rsid w:val="00CD6540"/>
    <w:rsid w:val="00CE0F9C"/>
    <w:rsid w:val="00CE2A5C"/>
    <w:rsid w:val="00CE4A3B"/>
    <w:rsid w:val="00CF1D5C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30760"/>
    <w:rsid w:val="00D32543"/>
    <w:rsid w:val="00D36FB1"/>
    <w:rsid w:val="00D37817"/>
    <w:rsid w:val="00D37D70"/>
    <w:rsid w:val="00D41DED"/>
    <w:rsid w:val="00D42E95"/>
    <w:rsid w:val="00D43CF3"/>
    <w:rsid w:val="00D462FB"/>
    <w:rsid w:val="00D46EE3"/>
    <w:rsid w:val="00D51FC0"/>
    <w:rsid w:val="00D54207"/>
    <w:rsid w:val="00D54346"/>
    <w:rsid w:val="00D61AFD"/>
    <w:rsid w:val="00D71CCE"/>
    <w:rsid w:val="00D73CB9"/>
    <w:rsid w:val="00D803FB"/>
    <w:rsid w:val="00D80762"/>
    <w:rsid w:val="00D8641D"/>
    <w:rsid w:val="00D95586"/>
    <w:rsid w:val="00DB0562"/>
    <w:rsid w:val="00DB19B1"/>
    <w:rsid w:val="00DB49C3"/>
    <w:rsid w:val="00DC2126"/>
    <w:rsid w:val="00DC2F95"/>
    <w:rsid w:val="00DC5806"/>
    <w:rsid w:val="00DC7BBA"/>
    <w:rsid w:val="00DD2A21"/>
    <w:rsid w:val="00DD36A3"/>
    <w:rsid w:val="00DE09FC"/>
    <w:rsid w:val="00DE17E4"/>
    <w:rsid w:val="00E05E9F"/>
    <w:rsid w:val="00E127E3"/>
    <w:rsid w:val="00E13BC8"/>
    <w:rsid w:val="00E1518C"/>
    <w:rsid w:val="00E21931"/>
    <w:rsid w:val="00E254DB"/>
    <w:rsid w:val="00E25A0B"/>
    <w:rsid w:val="00E33019"/>
    <w:rsid w:val="00E34920"/>
    <w:rsid w:val="00E34B49"/>
    <w:rsid w:val="00E37A6F"/>
    <w:rsid w:val="00E4453B"/>
    <w:rsid w:val="00E60E14"/>
    <w:rsid w:val="00E6442D"/>
    <w:rsid w:val="00E64FBB"/>
    <w:rsid w:val="00E72640"/>
    <w:rsid w:val="00E76181"/>
    <w:rsid w:val="00E831F9"/>
    <w:rsid w:val="00E835D6"/>
    <w:rsid w:val="00E8487D"/>
    <w:rsid w:val="00E91FB5"/>
    <w:rsid w:val="00E91FE4"/>
    <w:rsid w:val="00E940F1"/>
    <w:rsid w:val="00E975D1"/>
    <w:rsid w:val="00E97828"/>
    <w:rsid w:val="00ED0E46"/>
    <w:rsid w:val="00ED26D1"/>
    <w:rsid w:val="00EE24EF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32744"/>
    <w:rsid w:val="00F4488F"/>
    <w:rsid w:val="00F46B64"/>
    <w:rsid w:val="00F54379"/>
    <w:rsid w:val="00F567B4"/>
    <w:rsid w:val="00F56AE2"/>
    <w:rsid w:val="00F67F9D"/>
    <w:rsid w:val="00F735CC"/>
    <w:rsid w:val="00F75107"/>
    <w:rsid w:val="00F756AB"/>
    <w:rsid w:val="00F76A64"/>
    <w:rsid w:val="00F77499"/>
    <w:rsid w:val="00F81F31"/>
    <w:rsid w:val="00F84C6D"/>
    <w:rsid w:val="00F865E9"/>
    <w:rsid w:val="00F95E61"/>
    <w:rsid w:val="00FA2ECA"/>
    <w:rsid w:val="00FA524B"/>
    <w:rsid w:val="00FB1AC2"/>
    <w:rsid w:val="00FB235F"/>
    <w:rsid w:val="00FC0104"/>
    <w:rsid w:val="00FC2D80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959496-E744-469F-A35D-281852CE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C6"/>
    <w:rPr>
      <w:sz w:val="24"/>
      <w:szCs w:val="24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3D02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D023A"/>
    <w:rPr>
      <w:sz w:val="24"/>
      <w:szCs w:val="24"/>
      <w:lang w:val="es-ES" w:eastAsia="es-ES"/>
    </w:rPr>
  </w:style>
  <w:style w:type="paragraph" w:customStyle="1" w:styleId="Default">
    <w:name w:val="Default"/>
    <w:rsid w:val="00AB0A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2062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13378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8</cp:revision>
  <cp:lastPrinted>2009-04-03T16:38:00Z</cp:lastPrinted>
  <dcterms:created xsi:type="dcterms:W3CDTF">2014-07-25T16:09:00Z</dcterms:created>
  <dcterms:modified xsi:type="dcterms:W3CDTF">2017-03-31T16:20:00Z</dcterms:modified>
  <cp:version>01</cp:version>
</cp:coreProperties>
</file>